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C2799" w14:textId="77777777" w:rsidR="00DB73A5" w:rsidRPr="00DB73A5" w:rsidRDefault="00DB73A5">
      <w:pPr>
        <w:rPr>
          <w:rFonts w:ascii="Arial" w:hAnsi="Arial" w:cs="Arial"/>
          <w:sz w:val="24"/>
          <w:szCs w:val="24"/>
        </w:rPr>
      </w:pPr>
    </w:p>
    <w:p w14:paraId="029BAC67" w14:textId="77777777" w:rsidR="00DB73A5" w:rsidRPr="00DB73A5" w:rsidRDefault="00DB73A5" w:rsidP="00DB73A5">
      <w:pPr>
        <w:jc w:val="center"/>
        <w:rPr>
          <w:rFonts w:ascii="Arial" w:hAnsi="Arial" w:cs="Arial"/>
          <w:b/>
          <w:bCs/>
          <w:sz w:val="24"/>
          <w:szCs w:val="24"/>
        </w:rPr>
      </w:pPr>
      <w:r w:rsidRPr="00DB73A5">
        <w:rPr>
          <w:rFonts w:ascii="Arial" w:hAnsi="Arial" w:cs="Arial"/>
          <w:b/>
          <w:bCs/>
          <w:sz w:val="24"/>
          <w:szCs w:val="24"/>
        </w:rPr>
        <w:t>SPAGG</w:t>
      </w:r>
    </w:p>
    <w:p w14:paraId="121AB314" w14:textId="10B4C950" w:rsidR="00902763" w:rsidRPr="00DB73A5" w:rsidRDefault="00DB73A5" w:rsidP="00DB73A5">
      <w:pPr>
        <w:jc w:val="center"/>
        <w:rPr>
          <w:rFonts w:ascii="Arial" w:hAnsi="Arial" w:cs="Arial"/>
          <w:b/>
          <w:bCs/>
          <w:sz w:val="24"/>
          <w:szCs w:val="24"/>
        </w:rPr>
      </w:pPr>
      <w:r w:rsidRPr="00DB73A5">
        <w:rPr>
          <w:rFonts w:ascii="Arial" w:hAnsi="Arial" w:cs="Arial"/>
          <w:b/>
          <w:bCs/>
          <w:sz w:val="24"/>
          <w:szCs w:val="24"/>
        </w:rPr>
        <w:t>Coversheet for Specialist Palliative Audit and Guideline Group Agreed Documentation</w:t>
      </w:r>
    </w:p>
    <w:p w14:paraId="60AA424C" w14:textId="77777777" w:rsidR="00DB73A5" w:rsidRPr="00DB73A5" w:rsidRDefault="00DB73A5">
      <w:pPr>
        <w:rPr>
          <w:rFonts w:ascii="Arial" w:hAnsi="Arial" w:cs="Arial"/>
          <w:sz w:val="24"/>
          <w:szCs w:val="24"/>
        </w:rPr>
      </w:pPr>
    </w:p>
    <w:p w14:paraId="7ADCA73E" w14:textId="32E57D3E" w:rsidR="00DB73A5" w:rsidRDefault="00DB73A5">
      <w:pPr>
        <w:rPr>
          <w:rFonts w:ascii="Arial" w:hAnsi="Arial" w:cs="Arial"/>
          <w:sz w:val="24"/>
          <w:szCs w:val="24"/>
        </w:rPr>
      </w:pPr>
      <w:r w:rsidRPr="00DB73A5">
        <w:rPr>
          <w:rFonts w:ascii="Arial" w:hAnsi="Arial" w:cs="Arial"/>
          <w:sz w:val="24"/>
          <w:szCs w:val="24"/>
        </w:rPr>
        <w:t>This sheet is to accompany all documentation agreed by SPAGG. This will assist maintenance of the guidelines as well as demonstrating the governance process undertaken prior to members seeking local approval in their areas of work.</w:t>
      </w:r>
    </w:p>
    <w:p w14:paraId="2FF02D42" w14:textId="77777777" w:rsidR="00DB73A5" w:rsidRDefault="00DB73A5">
      <w:pPr>
        <w:rPr>
          <w:rFonts w:ascii="Arial" w:hAnsi="Arial" w:cs="Arial"/>
          <w:sz w:val="24"/>
          <w:szCs w:val="24"/>
        </w:rPr>
      </w:pPr>
    </w:p>
    <w:tbl>
      <w:tblPr>
        <w:tblStyle w:val="TableGrid"/>
        <w:tblW w:w="0" w:type="auto"/>
        <w:tblLook w:val="04A0" w:firstRow="1" w:lastRow="0" w:firstColumn="1" w:lastColumn="0" w:noHBand="0" w:noVBand="1"/>
      </w:tblPr>
      <w:tblGrid>
        <w:gridCol w:w="2830"/>
        <w:gridCol w:w="6186"/>
      </w:tblGrid>
      <w:tr w:rsidR="00DB73A5" w14:paraId="0DEBB947" w14:textId="77777777" w:rsidTr="00DB73A5">
        <w:tc>
          <w:tcPr>
            <w:tcW w:w="2830" w:type="dxa"/>
          </w:tcPr>
          <w:p w14:paraId="496C6387" w14:textId="77777777" w:rsidR="00DB73A5" w:rsidRPr="00DB73A5" w:rsidRDefault="00DB73A5">
            <w:pPr>
              <w:rPr>
                <w:rFonts w:ascii="Arial" w:hAnsi="Arial" w:cs="Arial"/>
                <w:b/>
                <w:bCs/>
                <w:sz w:val="24"/>
                <w:szCs w:val="24"/>
              </w:rPr>
            </w:pPr>
            <w:r w:rsidRPr="00DB73A5">
              <w:rPr>
                <w:rFonts w:ascii="Arial" w:hAnsi="Arial" w:cs="Arial"/>
                <w:b/>
                <w:bCs/>
                <w:sz w:val="24"/>
                <w:szCs w:val="24"/>
              </w:rPr>
              <w:t>Document title</w:t>
            </w:r>
          </w:p>
          <w:p w14:paraId="5DAF89EE" w14:textId="043E39DD" w:rsidR="00DB73A5" w:rsidRPr="00DB73A5" w:rsidRDefault="00DB73A5">
            <w:pPr>
              <w:rPr>
                <w:rFonts w:ascii="Arial" w:hAnsi="Arial" w:cs="Arial"/>
                <w:b/>
                <w:bCs/>
                <w:sz w:val="24"/>
                <w:szCs w:val="24"/>
              </w:rPr>
            </w:pPr>
          </w:p>
        </w:tc>
        <w:tc>
          <w:tcPr>
            <w:tcW w:w="6186" w:type="dxa"/>
          </w:tcPr>
          <w:p w14:paraId="324B4D92" w14:textId="28057E42" w:rsidR="00DB73A5" w:rsidRDefault="00DB73A5">
            <w:pPr>
              <w:rPr>
                <w:rFonts w:ascii="Arial" w:hAnsi="Arial" w:cs="Arial"/>
                <w:sz w:val="24"/>
                <w:szCs w:val="24"/>
              </w:rPr>
            </w:pPr>
            <w:r>
              <w:rPr>
                <w:rFonts w:ascii="Arial" w:hAnsi="Arial" w:cs="Arial"/>
                <w:sz w:val="24"/>
                <w:szCs w:val="24"/>
              </w:rPr>
              <w:t>Tranexamic acid</w:t>
            </w:r>
            <w:r w:rsidR="007B554F">
              <w:rPr>
                <w:rFonts w:ascii="Arial" w:hAnsi="Arial" w:cs="Arial"/>
                <w:sz w:val="24"/>
                <w:szCs w:val="24"/>
              </w:rPr>
              <w:t xml:space="preserve"> for bleeding in palliative care </w:t>
            </w:r>
          </w:p>
        </w:tc>
      </w:tr>
      <w:tr w:rsidR="00DB73A5" w14:paraId="7C391597" w14:textId="77777777" w:rsidTr="00DB73A5">
        <w:tc>
          <w:tcPr>
            <w:tcW w:w="2830" w:type="dxa"/>
          </w:tcPr>
          <w:p w14:paraId="69193ABA" w14:textId="77777777" w:rsidR="00DB73A5" w:rsidRPr="00DB73A5" w:rsidRDefault="00DB73A5">
            <w:pPr>
              <w:rPr>
                <w:rFonts w:ascii="Arial" w:hAnsi="Arial" w:cs="Arial"/>
                <w:b/>
                <w:bCs/>
                <w:sz w:val="24"/>
                <w:szCs w:val="24"/>
              </w:rPr>
            </w:pPr>
            <w:r w:rsidRPr="00DB73A5">
              <w:rPr>
                <w:rFonts w:ascii="Arial" w:hAnsi="Arial" w:cs="Arial"/>
                <w:b/>
                <w:bCs/>
                <w:sz w:val="24"/>
                <w:szCs w:val="24"/>
              </w:rPr>
              <w:t>Document date</w:t>
            </w:r>
          </w:p>
          <w:p w14:paraId="272F871A" w14:textId="3FCCB89B" w:rsidR="00DB73A5" w:rsidRPr="00DB73A5" w:rsidRDefault="00DB73A5">
            <w:pPr>
              <w:rPr>
                <w:rFonts w:ascii="Arial" w:hAnsi="Arial" w:cs="Arial"/>
                <w:b/>
                <w:bCs/>
                <w:sz w:val="24"/>
                <w:szCs w:val="24"/>
              </w:rPr>
            </w:pPr>
          </w:p>
        </w:tc>
        <w:tc>
          <w:tcPr>
            <w:tcW w:w="6186" w:type="dxa"/>
          </w:tcPr>
          <w:p w14:paraId="655EADA9" w14:textId="1F17D281" w:rsidR="00DB73A5" w:rsidRDefault="005B38E2">
            <w:pPr>
              <w:rPr>
                <w:rFonts w:ascii="Arial" w:hAnsi="Arial" w:cs="Arial"/>
                <w:sz w:val="24"/>
                <w:szCs w:val="24"/>
              </w:rPr>
            </w:pPr>
            <w:r>
              <w:rPr>
                <w:rFonts w:ascii="Arial" w:hAnsi="Arial" w:cs="Arial"/>
                <w:sz w:val="24"/>
                <w:szCs w:val="24"/>
              </w:rPr>
              <w:t>20.06.2024</w:t>
            </w:r>
          </w:p>
        </w:tc>
      </w:tr>
      <w:tr w:rsidR="00DB73A5" w14:paraId="67BC5435" w14:textId="77777777" w:rsidTr="00DB73A5">
        <w:tc>
          <w:tcPr>
            <w:tcW w:w="2830" w:type="dxa"/>
          </w:tcPr>
          <w:p w14:paraId="70EF9671" w14:textId="77777777" w:rsidR="00DB73A5" w:rsidRPr="00DB73A5" w:rsidRDefault="00DB73A5">
            <w:pPr>
              <w:rPr>
                <w:rFonts w:ascii="Arial" w:hAnsi="Arial" w:cs="Arial"/>
                <w:b/>
                <w:bCs/>
                <w:sz w:val="24"/>
                <w:szCs w:val="24"/>
              </w:rPr>
            </w:pPr>
            <w:r w:rsidRPr="00DB73A5">
              <w:rPr>
                <w:rFonts w:ascii="Arial" w:hAnsi="Arial" w:cs="Arial"/>
                <w:b/>
                <w:bCs/>
                <w:sz w:val="24"/>
                <w:szCs w:val="24"/>
              </w:rPr>
              <w:t>Document Purpose and Intended Audience</w:t>
            </w:r>
          </w:p>
          <w:p w14:paraId="34FE42F5" w14:textId="31421D4C" w:rsidR="00DB73A5" w:rsidRPr="00DB73A5" w:rsidRDefault="00DB73A5">
            <w:pPr>
              <w:rPr>
                <w:rFonts w:ascii="Arial" w:hAnsi="Arial" w:cs="Arial"/>
                <w:b/>
                <w:bCs/>
                <w:sz w:val="24"/>
                <w:szCs w:val="24"/>
              </w:rPr>
            </w:pPr>
          </w:p>
        </w:tc>
        <w:tc>
          <w:tcPr>
            <w:tcW w:w="6186" w:type="dxa"/>
          </w:tcPr>
          <w:p w14:paraId="195B89A6" w14:textId="3B797D58" w:rsidR="00DB73A5" w:rsidRPr="007B554F" w:rsidRDefault="007B554F">
            <w:pPr>
              <w:rPr>
                <w:rFonts w:ascii="Arial" w:hAnsi="Arial" w:cs="Arial"/>
                <w:sz w:val="24"/>
                <w:szCs w:val="24"/>
              </w:rPr>
            </w:pPr>
            <w:r w:rsidRPr="007B554F">
              <w:rPr>
                <w:rFonts w:ascii="Arial" w:hAnsi="Arial" w:cs="Arial"/>
                <w:sz w:val="24"/>
                <w:szCs w:val="24"/>
              </w:rPr>
              <w:t>To support any healthcare professional working with palliative patients wit</w:t>
            </w:r>
            <w:r>
              <w:rPr>
                <w:rFonts w:ascii="Arial" w:hAnsi="Arial" w:cs="Arial"/>
                <w:sz w:val="24"/>
                <w:szCs w:val="24"/>
              </w:rPr>
              <w:t>h bleeding.</w:t>
            </w:r>
          </w:p>
        </w:tc>
      </w:tr>
      <w:tr w:rsidR="00DB73A5" w14:paraId="45E01B23" w14:textId="77777777" w:rsidTr="00DB73A5">
        <w:tc>
          <w:tcPr>
            <w:tcW w:w="2830" w:type="dxa"/>
          </w:tcPr>
          <w:p w14:paraId="5ADE6FE1" w14:textId="77777777" w:rsidR="00DB73A5" w:rsidRPr="00DB73A5" w:rsidRDefault="00DB73A5">
            <w:pPr>
              <w:rPr>
                <w:rFonts w:ascii="Arial" w:hAnsi="Arial" w:cs="Arial"/>
                <w:b/>
                <w:bCs/>
                <w:sz w:val="24"/>
                <w:szCs w:val="24"/>
              </w:rPr>
            </w:pPr>
            <w:r w:rsidRPr="00DB73A5">
              <w:rPr>
                <w:rFonts w:ascii="Arial" w:hAnsi="Arial" w:cs="Arial"/>
                <w:b/>
                <w:bCs/>
                <w:sz w:val="24"/>
                <w:szCs w:val="24"/>
              </w:rPr>
              <w:t>Authors</w:t>
            </w:r>
          </w:p>
          <w:p w14:paraId="3EF76A38" w14:textId="718330DD" w:rsidR="00DB73A5" w:rsidRPr="00DB73A5" w:rsidRDefault="00DB73A5">
            <w:pPr>
              <w:rPr>
                <w:rFonts w:ascii="Arial" w:hAnsi="Arial" w:cs="Arial"/>
                <w:b/>
                <w:bCs/>
                <w:sz w:val="24"/>
                <w:szCs w:val="24"/>
              </w:rPr>
            </w:pPr>
          </w:p>
        </w:tc>
        <w:tc>
          <w:tcPr>
            <w:tcW w:w="6186" w:type="dxa"/>
          </w:tcPr>
          <w:p w14:paraId="381B77B1" w14:textId="77777777" w:rsidR="00DB73A5" w:rsidRDefault="007B554F">
            <w:pPr>
              <w:rPr>
                <w:rFonts w:ascii="Arial" w:hAnsi="Arial" w:cs="Arial"/>
                <w:sz w:val="24"/>
                <w:szCs w:val="24"/>
              </w:rPr>
            </w:pPr>
            <w:r>
              <w:rPr>
                <w:rFonts w:ascii="Arial" w:hAnsi="Arial" w:cs="Arial"/>
                <w:sz w:val="24"/>
                <w:szCs w:val="24"/>
              </w:rPr>
              <w:t>Sara Smith Palliative care Advanced Clinical Practitioner.</w:t>
            </w:r>
          </w:p>
          <w:p w14:paraId="34B2AE93" w14:textId="7ED57297" w:rsidR="007B554F" w:rsidRDefault="007B554F">
            <w:pPr>
              <w:rPr>
                <w:rFonts w:ascii="Arial" w:hAnsi="Arial" w:cs="Arial"/>
                <w:sz w:val="24"/>
                <w:szCs w:val="24"/>
              </w:rPr>
            </w:pPr>
            <w:r>
              <w:rPr>
                <w:rFonts w:ascii="Arial" w:hAnsi="Arial" w:cs="Arial"/>
                <w:sz w:val="24"/>
                <w:szCs w:val="24"/>
              </w:rPr>
              <w:t>Esther Waterhouse Palliative care consultant.</w:t>
            </w:r>
          </w:p>
        </w:tc>
      </w:tr>
      <w:tr w:rsidR="00DB73A5" w14:paraId="0D04C0D5" w14:textId="77777777" w:rsidTr="00DB73A5">
        <w:tc>
          <w:tcPr>
            <w:tcW w:w="2830" w:type="dxa"/>
          </w:tcPr>
          <w:p w14:paraId="7DA5CE73" w14:textId="77777777" w:rsidR="00DB73A5" w:rsidRPr="00DB73A5" w:rsidRDefault="00DB73A5">
            <w:pPr>
              <w:rPr>
                <w:rFonts w:ascii="Arial" w:hAnsi="Arial" w:cs="Arial"/>
                <w:b/>
                <w:bCs/>
                <w:sz w:val="24"/>
                <w:szCs w:val="24"/>
              </w:rPr>
            </w:pPr>
            <w:r w:rsidRPr="00DB73A5">
              <w:rPr>
                <w:rFonts w:ascii="Arial" w:hAnsi="Arial" w:cs="Arial"/>
                <w:b/>
                <w:bCs/>
                <w:sz w:val="24"/>
                <w:szCs w:val="24"/>
              </w:rPr>
              <w:t>Consultation process</w:t>
            </w:r>
          </w:p>
          <w:p w14:paraId="5E0FAC12" w14:textId="77777777" w:rsidR="00DB73A5" w:rsidRDefault="00DB73A5">
            <w:pPr>
              <w:rPr>
                <w:rFonts w:ascii="Arial" w:hAnsi="Arial" w:cs="Arial"/>
                <w:b/>
                <w:bCs/>
                <w:sz w:val="24"/>
                <w:szCs w:val="24"/>
              </w:rPr>
            </w:pPr>
          </w:p>
          <w:p w14:paraId="050CF982" w14:textId="38464583" w:rsidR="00875787" w:rsidRPr="00DB73A5" w:rsidRDefault="00875787">
            <w:pPr>
              <w:rPr>
                <w:rFonts w:ascii="Arial" w:hAnsi="Arial" w:cs="Arial"/>
                <w:b/>
                <w:bCs/>
                <w:sz w:val="24"/>
                <w:szCs w:val="24"/>
              </w:rPr>
            </w:pPr>
          </w:p>
        </w:tc>
        <w:tc>
          <w:tcPr>
            <w:tcW w:w="6186" w:type="dxa"/>
          </w:tcPr>
          <w:p w14:paraId="5DCC988A" w14:textId="77777777" w:rsidR="00DB73A5" w:rsidRDefault="00DB73A5">
            <w:pPr>
              <w:rPr>
                <w:rFonts w:ascii="Arial" w:hAnsi="Arial" w:cs="Arial"/>
                <w:sz w:val="24"/>
                <w:szCs w:val="24"/>
              </w:rPr>
            </w:pPr>
          </w:p>
        </w:tc>
      </w:tr>
      <w:tr w:rsidR="00DB73A5" w14:paraId="53A959DF" w14:textId="77777777" w:rsidTr="00DB73A5">
        <w:tc>
          <w:tcPr>
            <w:tcW w:w="2830" w:type="dxa"/>
          </w:tcPr>
          <w:p w14:paraId="3573ADA7" w14:textId="77777777" w:rsidR="00DB73A5" w:rsidRPr="00DB73A5" w:rsidRDefault="00DB73A5">
            <w:pPr>
              <w:rPr>
                <w:rFonts w:ascii="Arial" w:hAnsi="Arial" w:cs="Arial"/>
                <w:b/>
                <w:bCs/>
                <w:sz w:val="24"/>
                <w:szCs w:val="24"/>
              </w:rPr>
            </w:pPr>
            <w:r w:rsidRPr="00DB73A5">
              <w:rPr>
                <w:rFonts w:ascii="Arial" w:hAnsi="Arial" w:cs="Arial"/>
                <w:b/>
                <w:bCs/>
                <w:sz w:val="24"/>
                <w:szCs w:val="24"/>
              </w:rPr>
              <w:t>Monitoring</w:t>
            </w:r>
          </w:p>
          <w:p w14:paraId="0A6665AD" w14:textId="1234C61B" w:rsidR="00DB73A5" w:rsidRPr="00DB73A5" w:rsidRDefault="00DB73A5">
            <w:pPr>
              <w:rPr>
                <w:rFonts w:ascii="Arial" w:hAnsi="Arial" w:cs="Arial"/>
                <w:b/>
                <w:bCs/>
                <w:sz w:val="24"/>
                <w:szCs w:val="24"/>
              </w:rPr>
            </w:pPr>
          </w:p>
        </w:tc>
        <w:tc>
          <w:tcPr>
            <w:tcW w:w="6186" w:type="dxa"/>
          </w:tcPr>
          <w:p w14:paraId="15575D77" w14:textId="77777777" w:rsidR="00DB73A5" w:rsidRDefault="00DB73A5">
            <w:pPr>
              <w:rPr>
                <w:rFonts w:ascii="Arial" w:hAnsi="Arial" w:cs="Arial"/>
                <w:sz w:val="24"/>
                <w:szCs w:val="24"/>
              </w:rPr>
            </w:pPr>
          </w:p>
        </w:tc>
      </w:tr>
      <w:tr w:rsidR="00DB73A5" w14:paraId="7BFE623C" w14:textId="77777777" w:rsidTr="00DB73A5">
        <w:tc>
          <w:tcPr>
            <w:tcW w:w="2830" w:type="dxa"/>
          </w:tcPr>
          <w:p w14:paraId="61CFCC18" w14:textId="77777777" w:rsidR="00DB73A5" w:rsidRPr="00DB73A5" w:rsidRDefault="00DB73A5">
            <w:pPr>
              <w:rPr>
                <w:rFonts w:ascii="Arial" w:hAnsi="Arial" w:cs="Arial"/>
                <w:b/>
                <w:bCs/>
                <w:sz w:val="24"/>
                <w:szCs w:val="24"/>
              </w:rPr>
            </w:pPr>
            <w:r w:rsidRPr="00DB73A5">
              <w:rPr>
                <w:rFonts w:ascii="Arial" w:hAnsi="Arial" w:cs="Arial"/>
                <w:b/>
                <w:bCs/>
                <w:sz w:val="24"/>
                <w:szCs w:val="24"/>
              </w:rPr>
              <w:t>Review Date (must be within three years)</w:t>
            </w:r>
          </w:p>
          <w:p w14:paraId="22E9B055" w14:textId="20B541FC" w:rsidR="00DB73A5" w:rsidRPr="00DB73A5" w:rsidRDefault="00DB73A5">
            <w:pPr>
              <w:rPr>
                <w:rFonts w:ascii="Arial" w:hAnsi="Arial" w:cs="Arial"/>
                <w:b/>
                <w:bCs/>
                <w:sz w:val="24"/>
                <w:szCs w:val="24"/>
              </w:rPr>
            </w:pPr>
          </w:p>
        </w:tc>
        <w:tc>
          <w:tcPr>
            <w:tcW w:w="6186" w:type="dxa"/>
          </w:tcPr>
          <w:p w14:paraId="7A1E6B11" w14:textId="722AFA78" w:rsidR="00DB73A5" w:rsidRDefault="00752D74">
            <w:pPr>
              <w:rPr>
                <w:rFonts w:ascii="Arial" w:hAnsi="Arial" w:cs="Arial"/>
                <w:sz w:val="24"/>
                <w:szCs w:val="24"/>
              </w:rPr>
            </w:pPr>
            <w:r>
              <w:rPr>
                <w:rFonts w:ascii="Arial" w:hAnsi="Arial" w:cs="Arial"/>
                <w:sz w:val="24"/>
                <w:szCs w:val="24"/>
              </w:rPr>
              <w:t xml:space="preserve">July 2027 </w:t>
            </w:r>
          </w:p>
        </w:tc>
      </w:tr>
      <w:tr w:rsidR="00DB73A5" w14:paraId="498F4557" w14:textId="77777777" w:rsidTr="00DB73A5">
        <w:tc>
          <w:tcPr>
            <w:tcW w:w="2830" w:type="dxa"/>
          </w:tcPr>
          <w:p w14:paraId="03EC2282" w14:textId="77777777" w:rsidR="00DB73A5" w:rsidRPr="00DB73A5" w:rsidRDefault="00DB73A5">
            <w:pPr>
              <w:rPr>
                <w:rFonts w:ascii="Arial" w:hAnsi="Arial" w:cs="Arial"/>
                <w:b/>
                <w:bCs/>
                <w:sz w:val="24"/>
                <w:szCs w:val="24"/>
              </w:rPr>
            </w:pPr>
            <w:r w:rsidRPr="00DB73A5">
              <w:rPr>
                <w:rFonts w:ascii="Arial" w:hAnsi="Arial" w:cs="Arial"/>
                <w:b/>
                <w:bCs/>
                <w:sz w:val="24"/>
                <w:szCs w:val="24"/>
              </w:rPr>
              <w:t>Approval signatures:</w:t>
            </w:r>
          </w:p>
          <w:p w14:paraId="172FEF3A" w14:textId="77777777" w:rsidR="00DB73A5" w:rsidRPr="00DB73A5" w:rsidRDefault="00DB73A5">
            <w:pPr>
              <w:rPr>
                <w:rFonts w:ascii="Arial" w:hAnsi="Arial" w:cs="Arial"/>
                <w:b/>
                <w:bCs/>
                <w:sz w:val="24"/>
                <w:szCs w:val="24"/>
              </w:rPr>
            </w:pPr>
            <w:r w:rsidRPr="00DB73A5">
              <w:rPr>
                <w:rFonts w:ascii="Arial" w:hAnsi="Arial" w:cs="Arial"/>
                <w:b/>
                <w:bCs/>
                <w:sz w:val="24"/>
                <w:szCs w:val="24"/>
              </w:rPr>
              <w:t>SPAGG chair:</w:t>
            </w:r>
          </w:p>
          <w:p w14:paraId="408207DA" w14:textId="77777777" w:rsidR="00DB73A5" w:rsidRDefault="00DB73A5">
            <w:pPr>
              <w:rPr>
                <w:rFonts w:ascii="Arial" w:hAnsi="Arial" w:cs="Arial"/>
                <w:b/>
                <w:bCs/>
                <w:sz w:val="24"/>
                <w:szCs w:val="24"/>
              </w:rPr>
            </w:pPr>
            <w:r w:rsidRPr="00DB73A5">
              <w:rPr>
                <w:rFonts w:ascii="Arial" w:hAnsi="Arial" w:cs="Arial"/>
                <w:b/>
                <w:bCs/>
                <w:sz w:val="24"/>
                <w:szCs w:val="24"/>
              </w:rPr>
              <w:t>SPAGG secretary:</w:t>
            </w:r>
          </w:p>
          <w:p w14:paraId="1A2ABFDC" w14:textId="77777777" w:rsidR="00875787" w:rsidRDefault="00875787">
            <w:pPr>
              <w:rPr>
                <w:rFonts w:ascii="Arial" w:hAnsi="Arial" w:cs="Arial"/>
                <w:b/>
                <w:bCs/>
                <w:sz w:val="24"/>
                <w:szCs w:val="24"/>
              </w:rPr>
            </w:pPr>
          </w:p>
          <w:p w14:paraId="5E63D283" w14:textId="2853DE6F" w:rsidR="00875787" w:rsidRPr="00DB73A5" w:rsidRDefault="00875787">
            <w:pPr>
              <w:rPr>
                <w:rFonts w:ascii="Arial" w:hAnsi="Arial" w:cs="Arial"/>
                <w:b/>
                <w:bCs/>
                <w:sz w:val="24"/>
                <w:szCs w:val="24"/>
              </w:rPr>
            </w:pPr>
          </w:p>
        </w:tc>
        <w:tc>
          <w:tcPr>
            <w:tcW w:w="6186" w:type="dxa"/>
          </w:tcPr>
          <w:p w14:paraId="75D7B7EA" w14:textId="77777777" w:rsidR="00DB73A5" w:rsidRDefault="00DB73A5">
            <w:pPr>
              <w:rPr>
                <w:rFonts w:ascii="Arial" w:hAnsi="Arial" w:cs="Arial"/>
                <w:sz w:val="24"/>
                <w:szCs w:val="24"/>
              </w:rPr>
            </w:pPr>
          </w:p>
          <w:p w14:paraId="168D6F37" w14:textId="395D1876" w:rsidR="00752D74" w:rsidRDefault="00752D74">
            <w:pPr>
              <w:rPr>
                <w:rFonts w:ascii="Arial" w:hAnsi="Arial" w:cs="Arial"/>
                <w:sz w:val="24"/>
                <w:szCs w:val="24"/>
              </w:rPr>
            </w:pPr>
            <w:r>
              <w:rPr>
                <w:rFonts w:ascii="Arial" w:hAnsi="Arial" w:cs="Arial"/>
                <w:sz w:val="24"/>
                <w:szCs w:val="24"/>
              </w:rPr>
              <w:t xml:space="preserve">Dr Jon Tomas </w:t>
            </w:r>
          </w:p>
          <w:p w14:paraId="368FE69F" w14:textId="4FFA7937" w:rsidR="00752D74" w:rsidRDefault="00752D74">
            <w:pPr>
              <w:rPr>
                <w:rFonts w:ascii="Arial" w:hAnsi="Arial" w:cs="Arial"/>
                <w:sz w:val="24"/>
                <w:szCs w:val="24"/>
              </w:rPr>
            </w:pPr>
            <w:r>
              <w:rPr>
                <w:rFonts w:ascii="Arial" w:hAnsi="Arial" w:cs="Arial"/>
                <w:sz w:val="24"/>
                <w:szCs w:val="24"/>
              </w:rPr>
              <w:t>Dr</w:t>
            </w:r>
            <w:ins w:id="0" w:author="User" w:date="2024-08-01T14:07:00Z">
              <w:r w:rsidR="00D90580">
                <w:rPr>
                  <w:rFonts w:ascii="Arial" w:hAnsi="Arial" w:cs="Arial"/>
                  <w:sz w:val="24"/>
                  <w:szCs w:val="24"/>
                </w:rPr>
                <w:t xml:space="preserve"> </w:t>
              </w:r>
            </w:ins>
            <w:r>
              <w:rPr>
                <w:rFonts w:ascii="Arial" w:hAnsi="Arial" w:cs="Arial"/>
                <w:sz w:val="24"/>
                <w:szCs w:val="24"/>
              </w:rPr>
              <w:t xml:space="preserve">Alice Martin </w:t>
            </w:r>
          </w:p>
        </w:tc>
      </w:tr>
      <w:tr w:rsidR="00DB73A5" w14:paraId="0755346B" w14:textId="77777777" w:rsidTr="00DB73A5">
        <w:trPr>
          <w:trHeight w:val="239"/>
        </w:trPr>
        <w:tc>
          <w:tcPr>
            <w:tcW w:w="2830" w:type="dxa"/>
          </w:tcPr>
          <w:p w14:paraId="31386FF8" w14:textId="4AF05889" w:rsidR="00DB73A5" w:rsidRPr="00DB73A5" w:rsidRDefault="00DB73A5">
            <w:pPr>
              <w:rPr>
                <w:rFonts w:ascii="Arial" w:hAnsi="Arial" w:cs="Arial"/>
                <w:b/>
                <w:bCs/>
                <w:sz w:val="24"/>
                <w:szCs w:val="24"/>
              </w:rPr>
            </w:pPr>
            <w:r w:rsidRPr="00DB73A5">
              <w:rPr>
                <w:rFonts w:ascii="Arial" w:hAnsi="Arial" w:cs="Arial"/>
                <w:b/>
                <w:bCs/>
                <w:sz w:val="24"/>
                <w:szCs w:val="24"/>
              </w:rPr>
              <w:t>Date approved by SPAGG:</w:t>
            </w:r>
          </w:p>
        </w:tc>
        <w:tc>
          <w:tcPr>
            <w:tcW w:w="6186" w:type="dxa"/>
          </w:tcPr>
          <w:p w14:paraId="2779909E" w14:textId="5416FF10" w:rsidR="00DB73A5" w:rsidRDefault="00930E21">
            <w:pPr>
              <w:rPr>
                <w:rFonts w:ascii="Arial" w:hAnsi="Arial" w:cs="Arial"/>
                <w:sz w:val="24"/>
                <w:szCs w:val="24"/>
              </w:rPr>
            </w:pPr>
            <w:r>
              <w:rPr>
                <w:rFonts w:ascii="Arial" w:hAnsi="Arial" w:cs="Arial"/>
                <w:sz w:val="24"/>
                <w:szCs w:val="24"/>
              </w:rPr>
              <w:t xml:space="preserve">July 2024 </w:t>
            </w:r>
          </w:p>
          <w:p w14:paraId="0FCE205B" w14:textId="77777777" w:rsidR="00875787" w:rsidRDefault="00875787">
            <w:pPr>
              <w:rPr>
                <w:rFonts w:ascii="Arial" w:hAnsi="Arial" w:cs="Arial"/>
                <w:sz w:val="24"/>
                <w:szCs w:val="24"/>
              </w:rPr>
            </w:pPr>
          </w:p>
          <w:p w14:paraId="52413F33" w14:textId="77777777" w:rsidR="00875787" w:rsidRDefault="00875787">
            <w:pPr>
              <w:rPr>
                <w:rFonts w:ascii="Arial" w:hAnsi="Arial" w:cs="Arial"/>
                <w:sz w:val="24"/>
                <w:szCs w:val="24"/>
              </w:rPr>
            </w:pPr>
          </w:p>
          <w:p w14:paraId="5D2C4B64" w14:textId="77777777" w:rsidR="00875787" w:rsidRDefault="00875787">
            <w:pPr>
              <w:rPr>
                <w:rFonts w:ascii="Arial" w:hAnsi="Arial" w:cs="Arial"/>
                <w:sz w:val="24"/>
                <w:szCs w:val="24"/>
              </w:rPr>
            </w:pPr>
          </w:p>
        </w:tc>
      </w:tr>
      <w:tr w:rsidR="00DB73A5" w14:paraId="3C05F195" w14:textId="77777777" w:rsidTr="00DB73A5">
        <w:tc>
          <w:tcPr>
            <w:tcW w:w="2830" w:type="dxa"/>
          </w:tcPr>
          <w:p w14:paraId="4CECFD0C" w14:textId="77777777" w:rsidR="00DB73A5" w:rsidRPr="00DB73A5" w:rsidRDefault="00DB73A5">
            <w:pPr>
              <w:rPr>
                <w:rFonts w:ascii="Arial" w:hAnsi="Arial" w:cs="Arial"/>
                <w:b/>
                <w:bCs/>
                <w:sz w:val="24"/>
                <w:szCs w:val="24"/>
              </w:rPr>
            </w:pPr>
            <w:r w:rsidRPr="00DB73A5">
              <w:rPr>
                <w:rFonts w:ascii="Arial" w:hAnsi="Arial" w:cs="Arial"/>
                <w:b/>
                <w:bCs/>
                <w:sz w:val="24"/>
                <w:szCs w:val="24"/>
              </w:rPr>
              <w:t xml:space="preserve">Date submitted to area prescribing committee: </w:t>
            </w:r>
          </w:p>
          <w:p w14:paraId="491FE225" w14:textId="78D2388F" w:rsidR="00DB73A5" w:rsidRPr="00DB73A5" w:rsidRDefault="00DB73A5">
            <w:pPr>
              <w:rPr>
                <w:rFonts w:ascii="Arial" w:hAnsi="Arial" w:cs="Arial"/>
                <w:b/>
                <w:bCs/>
                <w:sz w:val="24"/>
                <w:szCs w:val="24"/>
              </w:rPr>
            </w:pPr>
          </w:p>
        </w:tc>
        <w:tc>
          <w:tcPr>
            <w:tcW w:w="6186" w:type="dxa"/>
          </w:tcPr>
          <w:p w14:paraId="6F34F775" w14:textId="77777777" w:rsidR="007B554F" w:rsidRPr="007B554F" w:rsidRDefault="007B554F">
            <w:pPr>
              <w:rPr>
                <w:rFonts w:ascii="Arial" w:hAnsi="Arial" w:cs="Arial"/>
                <w:sz w:val="24"/>
                <w:szCs w:val="24"/>
              </w:rPr>
            </w:pPr>
            <w:r w:rsidRPr="007B554F">
              <w:rPr>
                <w:rFonts w:ascii="Arial" w:hAnsi="Arial" w:cs="Arial"/>
                <w:sz w:val="24"/>
                <w:szCs w:val="24"/>
              </w:rPr>
              <w:t xml:space="preserve">Chair: Dr J Tomas </w:t>
            </w:r>
          </w:p>
          <w:p w14:paraId="6733746A" w14:textId="5EACF03A" w:rsidR="00DB73A5" w:rsidRDefault="00752D74">
            <w:pPr>
              <w:rPr>
                <w:rFonts w:ascii="Arial" w:hAnsi="Arial" w:cs="Arial"/>
                <w:sz w:val="24"/>
                <w:szCs w:val="24"/>
              </w:rPr>
            </w:pPr>
            <w:r>
              <w:rPr>
                <w:rFonts w:ascii="Arial" w:hAnsi="Arial" w:cs="Arial"/>
                <w:sz w:val="24"/>
                <w:szCs w:val="24"/>
              </w:rPr>
              <w:t xml:space="preserve">Secretary: Dr A Martin </w:t>
            </w:r>
          </w:p>
        </w:tc>
      </w:tr>
    </w:tbl>
    <w:p w14:paraId="579A2081" w14:textId="77777777" w:rsidR="00DB73A5" w:rsidRDefault="00DB73A5">
      <w:pPr>
        <w:rPr>
          <w:rFonts w:ascii="Arial" w:hAnsi="Arial" w:cs="Arial"/>
          <w:sz w:val="24"/>
          <w:szCs w:val="24"/>
        </w:rPr>
      </w:pPr>
    </w:p>
    <w:p w14:paraId="3FE20AFA" w14:textId="77777777" w:rsidR="007B554F" w:rsidRDefault="007B554F">
      <w:pPr>
        <w:rPr>
          <w:rFonts w:ascii="Arial" w:hAnsi="Arial" w:cs="Arial"/>
          <w:sz w:val="24"/>
          <w:szCs w:val="24"/>
        </w:rPr>
      </w:pPr>
    </w:p>
    <w:p w14:paraId="74BBA878" w14:textId="77777777" w:rsidR="007B554F" w:rsidRDefault="007B554F">
      <w:pPr>
        <w:rPr>
          <w:rFonts w:ascii="Arial" w:hAnsi="Arial" w:cs="Arial"/>
          <w:sz w:val="24"/>
          <w:szCs w:val="24"/>
        </w:rPr>
      </w:pPr>
    </w:p>
    <w:p w14:paraId="4494E571" w14:textId="7B64B0D7" w:rsidR="007B554F" w:rsidRPr="007B554F" w:rsidRDefault="0068459F">
      <w:pPr>
        <w:rPr>
          <w:rFonts w:ascii="Arial" w:hAnsi="Arial" w:cs="Arial"/>
          <w:b/>
          <w:bCs/>
          <w:sz w:val="24"/>
          <w:szCs w:val="24"/>
        </w:rPr>
      </w:pPr>
      <w:r>
        <w:rPr>
          <w:rFonts w:ascii="Arial" w:hAnsi="Arial" w:cs="Arial"/>
          <w:b/>
          <w:bCs/>
          <w:sz w:val="24"/>
          <w:szCs w:val="24"/>
        </w:rPr>
        <w:lastRenderedPageBreak/>
        <w:t>Introduction</w:t>
      </w:r>
    </w:p>
    <w:p w14:paraId="2CB26F03" w14:textId="3A96DF28" w:rsidR="007B554F" w:rsidRDefault="007B554F" w:rsidP="007B554F">
      <w:pPr>
        <w:pStyle w:val="ListParagraph"/>
        <w:numPr>
          <w:ilvl w:val="0"/>
          <w:numId w:val="1"/>
        </w:numPr>
        <w:rPr>
          <w:rFonts w:ascii="Arial" w:hAnsi="Arial" w:cs="Arial"/>
          <w:sz w:val="24"/>
          <w:szCs w:val="24"/>
        </w:rPr>
      </w:pPr>
      <w:r>
        <w:rPr>
          <w:rFonts w:ascii="Arial" w:hAnsi="Arial" w:cs="Arial"/>
          <w:sz w:val="24"/>
          <w:szCs w:val="24"/>
        </w:rPr>
        <w:t>These guidelines are intended to guide and support professionals caring for patients with a palliative diagnosis who are bleeding and may benefit from the use of tranexamic acid.</w:t>
      </w:r>
    </w:p>
    <w:p w14:paraId="00A8A25C" w14:textId="3BC74724" w:rsidR="007B554F" w:rsidRDefault="007B554F" w:rsidP="007B554F">
      <w:pPr>
        <w:pStyle w:val="ListParagraph"/>
        <w:numPr>
          <w:ilvl w:val="0"/>
          <w:numId w:val="1"/>
        </w:numPr>
        <w:rPr>
          <w:rFonts w:ascii="Arial" w:hAnsi="Arial" w:cs="Arial"/>
          <w:sz w:val="24"/>
          <w:szCs w:val="24"/>
        </w:rPr>
      </w:pPr>
      <w:r>
        <w:rPr>
          <w:rFonts w:ascii="Arial" w:hAnsi="Arial" w:cs="Arial"/>
          <w:sz w:val="24"/>
          <w:szCs w:val="24"/>
        </w:rPr>
        <w:t>This guidance should be used in conjunction with other SPAGG guidelines and any other relevant policies/procedures relating to the care of the patient.</w:t>
      </w:r>
    </w:p>
    <w:p w14:paraId="313A1487" w14:textId="77777777" w:rsidR="007B554F" w:rsidRDefault="007B554F" w:rsidP="00742147">
      <w:pPr>
        <w:pStyle w:val="ListParagraph"/>
        <w:rPr>
          <w:rFonts w:ascii="Arial" w:hAnsi="Arial" w:cs="Arial"/>
          <w:sz w:val="24"/>
          <w:szCs w:val="24"/>
        </w:rPr>
      </w:pPr>
    </w:p>
    <w:p w14:paraId="167D489C" w14:textId="1EFD9617" w:rsidR="00E80889" w:rsidRDefault="00E80889" w:rsidP="007B554F">
      <w:pPr>
        <w:rPr>
          <w:rFonts w:ascii="Arial" w:hAnsi="Arial" w:cs="Arial"/>
          <w:sz w:val="24"/>
          <w:szCs w:val="24"/>
        </w:rPr>
      </w:pPr>
      <w:r>
        <w:rPr>
          <w:rFonts w:ascii="Arial" w:hAnsi="Arial" w:cs="Arial"/>
          <w:sz w:val="24"/>
          <w:szCs w:val="24"/>
        </w:rPr>
        <w:t xml:space="preserve">To provide clear guidelines for the safe and effective use of tranexamic acid </w:t>
      </w:r>
      <w:r w:rsidR="00F651A4">
        <w:rPr>
          <w:rFonts w:ascii="Arial" w:hAnsi="Arial" w:cs="Arial"/>
          <w:sz w:val="24"/>
          <w:szCs w:val="24"/>
        </w:rPr>
        <w:t xml:space="preserve">in palliative care </w:t>
      </w:r>
      <w:r>
        <w:rPr>
          <w:rFonts w:ascii="Arial" w:hAnsi="Arial" w:cs="Arial"/>
          <w:sz w:val="24"/>
          <w:szCs w:val="24"/>
        </w:rPr>
        <w:t xml:space="preserve">for the </w:t>
      </w:r>
      <w:r w:rsidR="00F651A4">
        <w:rPr>
          <w:rFonts w:ascii="Arial" w:hAnsi="Arial" w:cs="Arial"/>
          <w:sz w:val="24"/>
          <w:szCs w:val="24"/>
        </w:rPr>
        <w:t>prevention and treatment of</w:t>
      </w:r>
      <w:r>
        <w:rPr>
          <w:rFonts w:ascii="Arial" w:hAnsi="Arial" w:cs="Arial"/>
          <w:sz w:val="24"/>
          <w:szCs w:val="24"/>
        </w:rPr>
        <w:t xml:space="preserve"> bleeding. These guidelines aim to reduce anxiety, relieve suffering and </w:t>
      </w:r>
      <w:r w:rsidR="00F651A4">
        <w:rPr>
          <w:rFonts w:ascii="Arial" w:hAnsi="Arial" w:cs="Arial"/>
          <w:sz w:val="24"/>
          <w:szCs w:val="24"/>
        </w:rPr>
        <w:t>optimise</w:t>
      </w:r>
      <w:r>
        <w:rPr>
          <w:rFonts w:ascii="Arial" w:hAnsi="Arial" w:cs="Arial"/>
          <w:sz w:val="24"/>
          <w:szCs w:val="24"/>
        </w:rPr>
        <w:t xml:space="preserve"> symptom</w:t>
      </w:r>
      <w:r w:rsidR="00F651A4">
        <w:rPr>
          <w:rFonts w:ascii="Arial" w:hAnsi="Arial" w:cs="Arial"/>
          <w:sz w:val="24"/>
          <w:szCs w:val="24"/>
        </w:rPr>
        <w:t xml:space="preserve"> management</w:t>
      </w:r>
      <w:r>
        <w:rPr>
          <w:rFonts w:ascii="Arial" w:hAnsi="Arial" w:cs="Arial"/>
          <w:sz w:val="24"/>
          <w:szCs w:val="24"/>
        </w:rPr>
        <w:t xml:space="preserve"> as well as provid</w:t>
      </w:r>
      <w:r w:rsidR="00E20A1B">
        <w:rPr>
          <w:rFonts w:ascii="Arial" w:hAnsi="Arial" w:cs="Arial"/>
          <w:sz w:val="24"/>
          <w:szCs w:val="24"/>
        </w:rPr>
        <w:t>ing</w:t>
      </w:r>
      <w:r>
        <w:rPr>
          <w:rFonts w:ascii="Arial" w:hAnsi="Arial" w:cs="Arial"/>
          <w:sz w:val="24"/>
          <w:szCs w:val="24"/>
        </w:rPr>
        <w:t xml:space="preserve"> support for healthcare professionals. </w:t>
      </w:r>
    </w:p>
    <w:p w14:paraId="2C79B261" w14:textId="20515C16" w:rsidR="00E80889" w:rsidRDefault="0068459F" w:rsidP="007B554F">
      <w:pPr>
        <w:rPr>
          <w:rFonts w:ascii="Arial" w:hAnsi="Arial" w:cs="Arial"/>
          <w:b/>
          <w:bCs/>
          <w:sz w:val="24"/>
          <w:szCs w:val="24"/>
        </w:rPr>
      </w:pPr>
      <w:r>
        <w:rPr>
          <w:rFonts w:ascii="Arial" w:hAnsi="Arial" w:cs="Arial"/>
          <w:b/>
          <w:bCs/>
          <w:sz w:val="24"/>
          <w:szCs w:val="24"/>
        </w:rPr>
        <w:t>Background</w:t>
      </w:r>
    </w:p>
    <w:p w14:paraId="45B9FF72" w14:textId="51D712A9" w:rsidR="00B70CC8" w:rsidRPr="00B70CC8" w:rsidRDefault="00E17157" w:rsidP="00B70CC8">
      <w:pPr>
        <w:rPr>
          <w:rFonts w:ascii="Arial" w:hAnsi="Arial" w:cs="Arial"/>
          <w:color w:val="333333"/>
          <w:sz w:val="24"/>
          <w:szCs w:val="24"/>
          <w:shd w:val="clear" w:color="auto" w:fill="FFFFFF"/>
        </w:rPr>
      </w:pPr>
      <w:r w:rsidRPr="00E17157">
        <w:rPr>
          <w:rFonts w:ascii="Arial" w:hAnsi="Arial" w:cs="Arial"/>
          <w:color w:val="333333"/>
          <w:sz w:val="24"/>
          <w:szCs w:val="24"/>
          <w:shd w:val="clear" w:color="auto" w:fill="FFFFFF"/>
        </w:rPr>
        <w:t>Bleeding can cause distress for patients</w:t>
      </w:r>
      <w:r w:rsidR="00245CC9">
        <w:rPr>
          <w:rFonts w:ascii="Arial" w:hAnsi="Arial" w:cs="Arial"/>
          <w:color w:val="333333"/>
          <w:sz w:val="24"/>
          <w:szCs w:val="24"/>
          <w:shd w:val="clear" w:color="auto" w:fill="FFFFFF"/>
        </w:rPr>
        <w:t>, families and professional</w:t>
      </w:r>
      <w:r w:rsidRPr="00E17157">
        <w:rPr>
          <w:rFonts w:ascii="Arial" w:hAnsi="Arial" w:cs="Arial"/>
          <w:color w:val="333333"/>
          <w:sz w:val="24"/>
          <w:szCs w:val="24"/>
          <w:shd w:val="clear" w:color="auto" w:fill="FFFFFF"/>
        </w:rPr>
        <w:t>, often resulting in unwanted, unplanned hospital admissions</w:t>
      </w:r>
      <w:r>
        <w:rPr>
          <w:rFonts w:ascii="Arial" w:hAnsi="Arial" w:cs="Arial"/>
          <w:color w:val="333333"/>
          <w:sz w:val="24"/>
          <w:szCs w:val="24"/>
          <w:shd w:val="clear" w:color="auto" w:fill="FFFFFF"/>
        </w:rPr>
        <w:t>, particularly in patients with a palliative diagnosis</w:t>
      </w:r>
      <w:r w:rsidR="0068459F">
        <w:rPr>
          <w:rFonts w:ascii="Arial" w:hAnsi="Arial" w:cs="Arial"/>
          <w:color w:val="333333"/>
          <w:sz w:val="24"/>
          <w:szCs w:val="24"/>
          <w:shd w:val="clear" w:color="auto" w:fill="FFFFFF"/>
        </w:rPr>
        <w:t xml:space="preserve"> </w:t>
      </w:r>
      <w:r w:rsidR="0068459F" w:rsidRPr="00E37737">
        <w:rPr>
          <w:rFonts w:ascii="Arial" w:hAnsi="Arial" w:cs="Arial"/>
          <w:color w:val="333333"/>
          <w:sz w:val="24"/>
          <w:szCs w:val="24"/>
          <w:shd w:val="clear" w:color="auto" w:fill="FFFFFF"/>
          <w:vertAlign w:val="superscript"/>
        </w:rPr>
        <w:t>(1)</w:t>
      </w:r>
      <w:r w:rsidR="0068459F">
        <w:rPr>
          <w:rFonts w:ascii="Arial" w:hAnsi="Arial" w:cs="Arial"/>
          <w:color w:val="333333"/>
          <w:sz w:val="24"/>
          <w:szCs w:val="24"/>
          <w:shd w:val="clear" w:color="auto" w:fill="FFFFFF"/>
        </w:rPr>
        <w:t xml:space="preserve"> </w:t>
      </w:r>
      <w:r w:rsidR="00B70CC8">
        <w:rPr>
          <w:rFonts w:ascii="Arial" w:hAnsi="Arial" w:cs="Arial"/>
          <w:color w:val="333333"/>
          <w:sz w:val="24"/>
          <w:szCs w:val="24"/>
          <w:shd w:val="clear" w:color="auto" w:fill="FFFFFF"/>
        </w:rPr>
        <w:t xml:space="preserve">Significant bleeding </w:t>
      </w:r>
      <w:r w:rsidR="00F651A4">
        <w:rPr>
          <w:rFonts w:ascii="Arial" w:hAnsi="Arial" w:cs="Arial"/>
          <w:color w:val="333333"/>
          <w:sz w:val="24"/>
          <w:szCs w:val="24"/>
          <w:shd w:val="clear" w:color="auto" w:fill="FFFFFF"/>
        </w:rPr>
        <w:t xml:space="preserve">causes a multitude of complexities and </w:t>
      </w:r>
      <w:r w:rsidR="00B70CC8">
        <w:rPr>
          <w:rFonts w:ascii="Arial" w:hAnsi="Arial" w:cs="Arial"/>
          <w:color w:val="333333"/>
          <w:sz w:val="24"/>
          <w:szCs w:val="24"/>
          <w:shd w:val="clear" w:color="auto" w:fill="FFFFFF"/>
        </w:rPr>
        <w:t xml:space="preserve">is said to occur in around 6-10% of palliative patients </w:t>
      </w:r>
      <w:r w:rsidR="0068459F" w:rsidRPr="00E37737">
        <w:rPr>
          <w:rFonts w:ascii="Arial" w:hAnsi="Arial" w:cs="Arial"/>
          <w:color w:val="333333"/>
          <w:sz w:val="24"/>
          <w:szCs w:val="24"/>
          <w:shd w:val="clear" w:color="auto" w:fill="FFFFFF"/>
          <w:vertAlign w:val="superscript"/>
        </w:rPr>
        <w:t>(2).</w:t>
      </w:r>
    </w:p>
    <w:p w14:paraId="7ECC29F7" w14:textId="5B3F097F" w:rsidR="00F651A4" w:rsidRDefault="00F651A4" w:rsidP="00B70CC8">
      <w:pPr>
        <w:shd w:val="clear" w:color="auto" w:fill="FFFFFF"/>
        <w:spacing w:line="240" w:lineRule="auto"/>
        <w:outlineLvl w:val="1"/>
        <w:rPr>
          <w:rFonts w:ascii="Arial" w:eastAsia="Times New Roman" w:hAnsi="Arial" w:cs="Arial"/>
          <w:color w:val="242429"/>
          <w:kern w:val="0"/>
          <w:sz w:val="24"/>
          <w:szCs w:val="24"/>
          <w:lang w:eastAsia="en-GB"/>
          <w14:ligatures w14:val="none"/>
        </w:rPr>
      </w:pPr>
      <w:r>
        <w:rPr>
          <w:rFonts w:ascii="Arial" w:eastAsia="Times New Roman" w:hAnsi="Arial" w:cs="Arial"/>
          <w:color w:val="242429"/>
          <w:kern w:val="0"/>
          <w:sz w:val="24"/>
          <w:szCs w:val="24"/>
          <w:lang w:eastAsia="en-GB"/>
          <w14:ligatures w14:val="none"/>
        </w:rPr>
        <w:t>An increased risk of bleeding in palliative care can be attributed to both cancer and non-cancer cause</w:t>
      </w:r>
      <w:r w:rsidR="00CE71A0">
        <w:rPr>
          <w:rFonts w:ascii="Arial" w:eastAsia="Times New Roman" w:hAnsi="Arial" w:cs="Arial"/>
          <w:color w:val="242429"/>
          <w:kern w:val="0"/>
          <w:sz w:val="24"/>
          <w:szCs w:val="24"/>
          <w:lang w:eastAsia="en-GB"/>
          <w14:ligatures w14:val="none"/>
        </w:rPr>
        <w:t>s</w:t>
      </w:r>
      <w:r>
        <w:rPr>
          <w:rFonts w:ascii="Arial" w:eastAsia="Times New Roman" w:hAnsi="Arial" w:cs="Arial"/>
          <w:color w:val="242429"/>
          <w:kern w:val="0"/>
          <w:sz w:val="24"/>
          <w:szCs w:val="24"/>
          <w:lang w:eastAsia="en-GB"/>
          <w14:ligatures w14:val="none"/>
        </w:rPr>
        <w:t>.</w:t>
      </w:r>
    </w:p>
    <w:p w14:paraId="009F1792" w14:textId="77777777" w:rsidR="00E20A1B" w:rsidRDefault="00F651A4" w:rsidP="00E20A1B">
      <w:pPr>
        <w:shd w:val="clear" w:color="auto" w:fill="FFFFFF"/>
        <w:spacing w:line="240" w:lineRule="auto"/>
        <w:outlineLvl w:val="1"/>
        <w:rPr>
          <w:rFonts w:ascii="Arial" w:eastAsia="Times New Roman" w:hAnsi="Arial" w:cs="Arial"/>
          <w:b/>
          <w:bCs/>
          <w:color w:val="242429"/>
          <w:kern w:val="0"/>
          <w:sz w:val="24"/>
          <w:szCs w:val="24"/>
          <w:lang w:eastAsia="en-GB"/>
          <w14:ligatures w14:val="none"/>
        </w:rPr>
      </w:pPr>
      <w:r w:rsidRPr="00F651A4">
        <w:rPr>
          <w:rFonts w:ascii="Arial" w:eastAsia="Times New Roman" w:hAnsi="Arial" w:cs="Arial"/>
          <w:b/>
          <w:bCs/>
          <w:color w:val="242429"/>
          <w:kern w:val="0"/>
          <w:sz w:val="24"/>
          <w:szCs w:val="24"/>
          <w:lang w:eastAsia="en-GB"/>
          <w14:ligatures w14:val="none"/>
        </w:rPr>
        <w:t>C</w:t>
      </w:r>
      <w:r w:rsidR="00B70CC8" w:rsidRPr="00B70CC8">
        <w:rPr>
          <w:rFonts w:ascii="Arial" w:eastAsia="Times New Roman" w:hAnsi="Arial" w:cs="Arial"/>
          <w:b/>
          <w:bCs/>
          <w:color w:val="242429"/>
          <w:kern w:val="0"/>
          <w:sz w:val="24"/>
          <w:szCs w:val="24"/>
          <w:lang w:eastAsia="en-GB"/>
          <w14:ligatures w14:val="none"/>
        </w:rPr>
        <w:t xml:space="preserve">ommon primary cancer sites </w:t>
      </w:r>
      <w:r w:rsidR="00B70CC8" w:rsidRPr="00F651A4">
        <w:rPr>
          <w:rFonts w:ascii="Arial" w:eastAsia="Times New Roman" w:hAnsi="Arial" w:cs="Arial"/>
          <w:b/>
          <w:bCs/>
          <w:color w:val="242429"/>
          <w:kern w:val="0"/>
          <w:sz w:val="24"/>
          <w:szCs w:val="24"/>
          <w:lang w:eastAsia="en-GB"/>
          <w14:ligatures w14:val="none"/>
        </w:rPr>
        <w:t>at risk of bleeding</w:t>
      </w:r>
      <w:r w:rsidR="00B70CC8" w:rsidRPr="00B70CC8">
        <w:rPr>
          <w:rFonts w:ascii="Arial" w:eastAsia="Times New Roman" w:hAnsi="Arial" w:cs="Arial"/>
          <w:b/>
          <w:bCs/>
          <w:color w:val="242429"/>
          <w:kern w:val="0"/>
          <w:sz w:val="24"/>
          <w:szCs w:val="24"/>
          <w:lang w:eastAsia="en-GB"/>
          <w14:ligatures w14:val="none"/>
        </w:rPr>
        <w:t>:</w:t>
      </w:r>
    </w:p>
    <w:p w14:paraId="438060F1" w14:textId="77777777" w:rsidR="00E20A1B" w:rsidRPr="00E20A1B" w:rsidRDefault="00B70CC8" w:rsidP="00E20A1B">
      <w:pPr>
        <w:pStyle w:val="ListParagraph"/>
        <w:numPr>
          <w:ilvl w:val="0"/>
          <w:numId w:val="6"/>
        </w:numPr>
        <w:shd w:val="clear" w:color="auto" w:fill="FFFFFF"/>
        <w:spacing w:line="240" w:lineRule="auto"/>
        <w:outlineLvl w:val="1"/>
        <w:rPr>
          <w:rFonts w:ascii="Arial" w:eastAsia="Times New Roman" w:hAnsi="Arial" w:cs="Arial"/>
          <w:b/>
          <w:bCs/>
          <w:color w:val="242429"/>
          <w:kern w:val="0"/>
          <w:sz w:val="24"/>
          <w:szCs w:val="24"/>
          <w:lang w:eastAsia="en-GB"/>
          <w14:ligatures w14:val="none"/>
        </w:rPr>
      </w:pPr>
      <w:r w:rsidRPr="00E20A1B">
        <w:rPr>
          <w:rFonts w:ascii="Arial" w:eastAsia="Times New Roman" w:hAnsi="Arial" w:cs="Arial"/>
          <w:kern w:val="0"/>
          <w:sz w:val="24"/>
          <w:szCs w:val="24"/>
          <w:lang w:eastAsia="en-GB"/>
          <w14:ligatures w14:val="none"/>
        </w:rPr>
        <w:t>Lung</w:t>
      </w:r>
    </w:p>
    <w:p w14:paraId="29854E9F" w14:textId="77777777" w:rsidR="00E20A1B" w:rsidRPr="00E20A1B" w:rsidRDefault="00B70CC8" w:rsidP="00E20A1B">
      <w:pPr>
        <w:pStyle w:val="ListParagraph"/>
        <w:numPr>
          <w:ilvl w:val="0"/>
          <w:numId w:val="6"/>
        </w:numPr>
        <w:shd w:val="clear" w:color="auto" w:fill="FFFFFF"/>
        <w:spacing w:line="240" w:lineRule="auto"/>
        <w:outlineLvl w:val="1"/>
        <w:rPr>
          <w:rFonts w:ascii="Arial" w:eastAsia="Times New Roman" w:hAnsi="Arial" w:cs="Arial"/>
          <w:b/>
          <w:bCs/>
          <w:color w:val="242429"/>
          <w:kern w:val="0"/>
          <w:sz w:val="24"/>
          <w:szCs w:val="24"/>
          <w:lang w:eastAsia="en-GB"/>
          <w14:ligatures w14:val="none"/>
        </w:rPr>
      </w:pPr>
      <w:r w:rsidRPr="00E20A1B">
        <w:rPr>
          <w:rFonts w:ascii="Arial" w:eastAsia="Times New Roman" w:hAnsi="Arial" w:cs="Arial"/>
          <w:kern w:val="0"/>
          <w:sz w:val="24"/>
          <w:szCs w:val="24"/>
          <w:lang w:eastAsia="en-GB"/>
          <w14:ligatures w14:val="none"/>
        </w:rPr>
        <w:t>Head and neck</w:t>
      </w:r>
    </w:p>
    <w:p w14:paraId="593EDD62" w14:textId="2F13E6AD" w:rsidR="00F651A4" w:rsidRPr="00E20A1B" w:rsidRDefault="00B70CC8" w:rsidP="00E20A1B">
      <w:pPr>
        <w:pStyle w:val="ListParagraph"/>
        <w:numPr>
          <w:ilvl w:val="0"/>
          <w:numId w:val="6"/>
        </w:numPr>
        <w:shd w:val="clear" w:color="auto" w:fill="FFFFFF"/>
        <w:spacing w:line="240" w:lineRule="auto"/>
        <w:outlineLvl w:val="1"/>
        <w:rPr>
          <w:rFonts w:ascii="Arial" w:eastAsia="Times New Roman" w:hAnsi="Arial" w:cs="Arial"/>
          <w:b/>
          <w:bCs/>
          <w:color w:val="242429"/>
          <w:kern w:val="0"/>
          <w:sz w:val="24"/>
          <w:szCs w:val="24"/>
          <w:lang w:eastAsia="en-GB"/>
          <w14:ligatures w14:val="none"/>
        </w:rPr>
      </w:pPr>
      <w:r w:rsidRPr="00E20A1B">
        <w:rPr>
          <w:rFonts w:ascii="Arial" w:eastAsia="Times New Roman" w:hAnsi="Arial" w:cs="Arial"/>
          <w:kern w:val="0"/>
          <w:sz w:val="24"/>
          <w:szCs w:val="24"/>
          <w:lang w:eastAsia="en-GB"/>
          <w14:ligatures w14:val="none"/>
        </w:rPr>
        <w:t>Upper G</w:t>
      </w:r>
      <w:r w:rsidR="00245CC9" w:rsidRPr="00E20A1B">
        <w:rPr>
          <w:rFonts w:ascii="Arial" w:eastAsia="Times New Roman" w:hAnsi="Arial" w:cs="Arial"/>
          <w:kern w:val="0"/>
          <w:sz w:val="24"/>
          <w:szCs w:val="24"/>
          <w:lang w:eastAsia="en-GB"/>
          <w14:ligatures w14:val="none"/>
        </w:rPr>
        <w:t>I</w:t>
      </w:r>
    </w:p>
    <w:p w14:paraId="2F58DDA4" w14:textId="01454398" w:rsidR="00245CC9" w:rsidRPr="00F651A4" w:rsidRDefault="00245CC9" w:rsidP="00F651A4">
      <w:pPr>
        <w:shd w:val="clear" w:color="auto" w:fill="FFFFFF"/>
        <w:spacing w:before="100" w:beforeAutospacing="1" w:after="100" w:afterAutospacing="1" w:line="480" w:lineRule="atLeast"/>
        <w:rPr>
          <w:rFonts w:ascii="Arial" w:eastAsia="Times New Roman" w:hAnsi="Arial" w:cs="Arial"/>
          <w:b/>
          <w:bCs/>
          <w:kern w:val="0"/>
          <w:sz w:val="24"/>
          <w:szCs w:val="24"/>
          <w:lang w:eastAsia="en-GB"/>
          <w14:ligatures w14:val="none"/>
        </w:rPr>
      </w:pPr>
      <w:r w:rsidRPr="00F651A4">
        <w:rPr>
          <w:rFonts w:ascii="Arial" w:eastAsia="Times New Roman" w:hAnsi="Arial" w:cs="Arial"/>
          <w:b/>
          <w:bCs/>
          <w:kern w:val="0"/>
          <w:sz w:val="24"/>
          <w:szCs w:val="24"/>
          <w:lang w:eastAsia="en-GB"/>
          <w14:ligatures w14:val="none"/>
        </w:rPr>
        <w:t>Non cancer causes include:</w:t>
      </w:r>
    </w:p>
    <w:p w14:paraId="6727F4DD" w14:textId="77777777" w:rsidR="00E20A1B" w:rsidRPr="00E20A1B" w:rsidRDefault="00245CC9" w:rsidP="00E20A1B">
      <w:pPr>
        <w:pStyle w:val="ListParagraph"/>
        <w:numPr>
          <w:ilvl w:val="0"/>
          <w:numId w:val="7"/>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E20A1B">
        <w:rPr>
          <w:rFonts w:ascii="Arial" w:eastAsia="Times New Roman" w:hAnsi="Arial" w:cs="Arial"/>
          <w:kern w:val="0"/>
          <w:sz w:val="24"/>
          <w:szCs w:val="24"/>
          <w:lang w:eastAsia="en-GB"/>
          <w14:ligatures w14:val="none"/>
        </w:rPr>
        <w:t>Alcoholic liver disease</w:t>
      </w:r>
    </w:p>
    <w:p w14:paraId="5C10B001" w14:textId="77777777" w:rsidR="00E20A1B" w:rsidRPr="00E20A1B" w:rsidRDefault="00245CC9" w:rsidP="00E20A1B">
      <w:pPr>
        <w:pStyle w:val="ListParagraph"/>
        <w:numPr>
          <w:ilvl w:val="0"/>
          <w:numId w:val="7"/>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E20A1B">
        <w:rPr>
          <w:rFonts w:ascii="Arial" w:eastAsia="Times New Roman" w:hAnsi="Arial" w:cs="Arial"/>
          <w:kern w:val="0"/>
          <w:sz w:val="24"/>
          <w:szCs w:val="24"/>
          <w:lang w:eastAsia="en-GB"/>
          <w14:ligatures w14:val="none"/>
        </w:rPr>
        <w:t>Haematological conditions</w:t>
      </w:r>
    </w:p>
    <w:p w14:paraId="4A25290E" w14:textId="77777777" w:rsidR="00E20A1B" w:rsidRPr="00E20A1B" w:rsidRDefault="00245CC9" w:rsidP="00E20A1B">
      <w:pPr>
        <w:pStyle w:val="ListParagraph"/>
        <w:numPr>
          <w:ilvl w:val="0"/>
          <w:numId w:val="7"/>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E20A1B">
        <w:rPr>
          <w:rFonts w:ascii="Arial" w:eastAsia="Times New Roman" w:hAnsi="Arial" w:cs="Arial"/>
          <w:kern w:val="0"/>
          <w:sz w:val="24"/>
          <w:szCs w:val="24"/>
          <w:lang w:eastAsia="en-GB"/>
          <w14:ligatures w14:val="none"/>
        </w:rPr>
        <w:t xml:space="preserve">Iatrogenic </w:t>
      </w:r>
    </w:p>
    <w:p w14:paraId="05DF088B" w14:textId="47E44DAC" w:rsidR="00E20A1B" w:rsidRPr="00E20A1B" w:rsidRDefault="00245CC9" w:rsidP="007B554F">
      <w:pPr>
        <w:pStyle w:val="ListParagraph"/>
        <w:numPr>
          <w:ilvl w:val="0"/>
          <w:numId w:val="7"/>
        </w:numPr>
        <w:shd w:val="clear" w:color="auto" w:fill="FFFFFF"/>
        <w:spacing w:before="100" w:beforeAutospacing="1" w:after="100" w:afterAutospacing="1" w:line="240" w:lineRule="auto"/>
        <w:rPr>
          <w:rFonts w:ascii="Arial" w:eastAsia="Times New Roman" w:hAnsi="Arial" w:cs="Arial"/>
          <w:kern w:val="0"/>
          <w:sz w:val="24"/>
          <w:szCs w:val="24"/>
          <w:lang w:eastAsia="en-GB"/>
          <w14:ligatures w14:val="none"/>
        </w:rPr>
      </w:pPr>
      <w:r w:rsidRPr="00E20A1B">
        <w:rPr>
          <w:rFonts w:ascii="Arial" w:eastAsia="Times New Roman" w:hAnsi="Arial" w:cs="Arial"/>
          <w:kern w:val="0"/>
          <w:sz w:val="24"/>
          <w:szCs w:val="24"/>
          <w:lang w:eastAsia="en-GB"/>
          <w14:ligatures w14:val="none"/>
        </w:rPr>
        <w:t xml:space="preserve">Trauma </w:t>
      </w:r>
    </w:p>
    <w:p w14:paraId="15480E32" w14:textId="2E3DFCBD" w:rsidR="00187DBB" w:rsidRDefault="00D83801" w:rsidP="007B554F">
      <w:pPr>
        <w:rPr>
          <w:rFonts w:ascii="Arial" w:hAnsi="Arial" w:cs="Arial"/>
          <w:color w:val="0E0E0E"/>
          <w:sz w:val="24"/>
          <w:szCs w:val="24"/>
          <w:shd w:val="clear" w:color="auto" w:fill="FBFAF8"/>
        </w:rPr>
      </w:pPr>
      <w:r w:rsidRPr="00E17157">
        <w:rPr>
          <w:rFonts w:ascii="Arial" w:hAnsi="Arial" w:cs="Arial"/>
          <w:color w:val="0E0E0E"/>
          <w:sz w:val="24"/>
          <w:szCs w:val="24"/>
          <w:shd w:val="clear" w:color="auto" w:fill="FBFAF8"/>
        </w:rPr>
        <w:t>Tranexamic acid is a</w:t>
      </w:r>
      <w:r w:rsidR="00F651A4">
        <w:rPr>
          <w:rFonts w:ascii="Arial" w:hAnsi="Arial" w:cs="Arial"/>
          <w:color w:val="0E0E0E"/>
          <w:sz w:val="24"/>
          <w:szCs w:val="24"/>
          <w:shd w:val="clear" w:color="auto" w:fill="FBFAF8"/>
        </w:rPr>
        <w:t xml:space="preserve"> synthetic</w:t>
      </w:r>
      <w:r w:rsidRPr="00E17157">
        <w:rPr>
          <w:rFonts w:ascii="Arial" w:hAnsi="Arial" w:cs="Arial"/>
          <w:color w:val="0E0E0E"/>
          <w:sz w:val="24"/>
          <w:szCs w:val="24"/>
          <w:shd w:val="clear" w:color="auto" w:fill="FBFAF8"/>
        </w:rPr>
        <w:t xml:space="preserve"> </w:t>
      </w:r>
      <w:proofErr w:type="spellStart"/>
      <w:r w:rsidRPr="00E17157">
        <w:rPr>
          <w:rFonts w:ascii="Arial" w:hAnsi="Arial" w:cs="Arial"/>
          <w:color w:val="0E0E0E"/>
          <w:sz w:val="24"/>
          <w:szCs w:val="24"/>
          <w:shd w:val="clear" w:color="auto" w:fill="FBFAF8"/>
        </w:rPr>
        <w:t>antifibrinolytic</w:t>
      </w:r>
      <w:proofErr w:type="spellEnd"/>
      <w:r w:rsidRPr="00E17157">
        <w:rPr>
          <w:rFonts w:ascii="Arial" w:hAnsi="Arial" w:cs="Arial"/>
          <w:color w:val="0E0E0E"/>
          <w:sz w:val="24"/>
          <w:szCs w:val="24"/>
          <w:shd w:val="clear" w:color="auto" w:fill="FBFAF8"/>
        </w:rPr>
        <w:t xml:space="preserve"> that prevents or reduces bleeding by impairing fibrin dissolution</w:t>
      </w:r>
      <w:r w:rsidR="0068459F">
        <w:rPr>
          <w:rFonts w:ascii="Arial" w:hAnsi="Arial" w:cs="Arial"/>
          <w:color w:val="0E0E0E"/>
          <w:sz w:val="24"/>
          <w:szCs w:val="24"/>
          <w:shd w:val="clear" w:color="auto" w:fill="FBFAF8"/>
        </w:rPr>
        <w:t xml:space="preserve"> </w:t>
      </w:r>
      <w:r w:rsidR="0068459F" w:rsidRPr="00E37737">
        <w:rPr>
          <w:rFonts w:ascii="Arial" w:hAnsi="Arial" w:cs="Arial"/>
          <w:color w:val="0E0E0E"/>
          <w:sz w:val="24"/>
          <w:szCs w:val="24"/>
          <w:shd w:val="clear" w:color="auto" w:fill="FBFAF8"/>
          <w:vertAlign w:val="superscript"/>
        </w:rPr>
        <w:t>(3)</w:t>
      </w:r>
      <w:r w:rsidR="0068459F">
        <w:rPr>
          <w:rFonts w:ascii="Arial" w:hAnsi="Arial" w:cs="Arial"/>
          <w:color w:val="0E0E0E"/>
          <w:sz w:val="24"/>
          <w:szCs w:val="24"/>
          <w:shd w:val="clear" w:color="auto" w:fill="FBFAF8"/>
        </w:rPr>
        <w:t xml:space="preserve"> </w:t>
      </w:r>
      <w:r w:rsidR="00187DBB">
        <w:rPr>
          <w:rFonts w:ascii="Arial" w:hAnsi="Arial" w:cs="Arial"/>
          <w:color w:val="0E0E0E"/>
          <w:sz w:val="24"/>
          <w:szCs w:val="24"/>
          <w:shd w:val="clear" w:color="auto" w:fill="FBFAF8"/>
        </w:rPr>
        <w:t xml:space="preserve">Tranexamic acid stops blood clots being broken down by preventing the body making an enzyme that dissolves blood clots and </w:t>
      </w:r>
      <w:r w:rsidR="00CE71A0">
        <w:rPr>
          <w:rFonts w:ascii="Arial" w:hAnsi="Arial" w:cs="Arial"/>
          <w:color w:val="0E0E0E"/>
          <w:sz w:val="24"/>
          <w:szCs w:val="24"/>
          <w:shd w:val="clear" w:color="auto" w:fill="FBFAF8"/>
        </w:rPr>
        <w:t>is</w:t>
      </w:r>
      <w:r w:rsidR="00187DBB">
        <w:rPr>
          <w:rFonts w:ascii="Arial" w:hAnsi="Arial" w:cs="Arial"/>
          <w:color w:val="0E0E0E"/>
          <w:sz w:val="24"/>
          <w:szCs w:val="24"/>
          <w:shd w:val="clear" w:color="auto" w:fill="FBFAF8"/>
        </w:rPr>
        <w:t xml:space="preserve"> often used to reduce blood loss and control bleeding. </w:t>
      </w:r>
    </w:p>
    <w:p w14:paraId="6422C52E" w14:textId="77777777" w:rsidR="00E20A1B" w:rsidRDefault="00E20A1B" w:rsidP="007B554F">
      <w:pPr>
        <w:rPr>
          <w:rFonts w:ascii="Arial" w:hAnsi="Arial" w:cs="Arial"/>
          <w:color w:val="0E0E0E"/>
          <w:sz w:val="24"/>
          <w:szCs w:val="24"/>
          <w:shd w:val="clear" w:color="auto" w:fill="FBFAF8"/>
        </w:rPr>
      </w:pPr>
    </w:p>
    <w:p w14:paraId="1BB6319D" w14:textId="45EEA03A" w:rsidR="007C36BE" w:rsidRPr="007C36BE" w:rsidRDefault="0068459F" w:rsidP="007B554F">
      <w:pPr>
        <w:rPr>
          <w:rFonts w:ascii="Arial" w:hAnsi="Arial" w:cs="Arial"/>
          <w:b/>
          <w:bCs/>
          <w:color w:val="0E0E0E"/>
          <w:sz w:val="24"/>
          <w:szCs w:val="24"/>
          <w:shd w:val="clear" w:color="auto" w:fill="FBFAF8"/>
        </w:rPr>
      </w:pPr>
      <w:r>
        <w:rPr>
          <w:rFonts w:ascii="Arial" w:hAnsi="Arial" w:cs="Arial"/>
          <w:b/>
          <w:bCs/>
          <w:color w:val="0E0E0E"/>
          <w:sz w:val="24"/>
          <w:szCs w:val="24"/>
          <w:shd w:val="clear" w:color="auto" w:fill="FBFAF8"/>
        </w:rPr>
        <w:t>Management</w:t>
      </w:r>
    </w:p>
    <w:p w14:paraId="19949EB0" w14:textId="4BCF79B1" w:rsidR="007C36BE" w:rsidRDefault="007C36BE" w:rsidP="007B554F">
      <w:pPr>
        <w:rPr>
          <w:rFonts w:ascii="Arial" w:hAnsi="Arial" w:cs="Arial"/>
          <w:b/>
          <w:bCs/>
          <w:color w:val="0E0E0E"/>
          <w:sz w:val="24"/>
          <w:szCs w:val="24"/>
          <w:shd w:val="clear" w:color="auto" w:fill="FBFAF8"/>
        </w:rPr>
      </w:pPr>
      <w:r w:rsidRPr="007C36BE">
        <w:rPr>
          <w:rFonts w:ascii="Arial" w:hAnsi="Arial" w:cs="Arial"/>
          <w:b/>
          <w:bCs/>
          <w:color w:val="0E0E0E"/>
          <w:sz w:val="24"/>
          <w:szCs w:val="24"/>
          <w:shd w:val="clear" w:color="auto" w:fill="FBFAF8"/>
        </w:rPr>
        <w:t>Risk assessme</w:t>
      </w:r>
      <w:r>
        <w:rPr>
          <w:rFonts w:ascii="Arial" w:hAnsi="Arial" w:cs="Arial"/>
          <w:b/>
          <w:bCs/>
          <w:color w:val="0E0E0E"/>
          <w:sz w:val="24"/>
          <w:szCs w:val="24"/>
          <w:shd w:val="clear" w:color="auto" w:fill="FBFAF8"/>
        </w:rPr>
        <w:t>nt</w:t>
      </w:r>
    </w:p>
    <w:p w14:paraId="0C2F5428" w14:textId="710F3693" w:rsidR="00F32D52" w:rsidRDefault="00F32D52"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Multidisciplinary team working</w:t>
      </w:r>
      <w:r w:rsidR="00DD4566">
        <w:rPr>
          <w:rFonts w:ascii="Arial" w:hAnsi="Arial" w:cs="Arial"/>
          <w:color w:val="0E0E0E"/>
          <w:sz w:val="24"/>
          <w:szCs w:val="24"/>
          <w:shd w:val="clear" w:color="auto" w:fill="FBFAF8"/>
        </w:rPr>
        <w:t xml:space="preserve"> is needed</w:t>
      </w:r>
      <w:r w:rsidR="00726512">
        <w:rPr>
          <w:rFonts w:ascii="Arial" w:hAnsi="Arial" w:cs="Arial"/>
          <w:color w:val="0E0E0E"/>
          <w:sz w:val="24"/>
          <w:szCs w:val="24"/>
          <w:shd w:val="clear" w:color="auto" w:fill="FBFAF8"/>
        </w:rPr>
        <w:t>,</w:t>
      </w:r>
      <w:r>
        <w:rPr>
          <w:rFonts w:ascii="Arial" w:hAnsi="Arial" w:cs="Arial"/>
          <w:color w:val="0E0E0E"/>
          <w:sz w:val="24"/>
          <w:szCs w:val="24"/>
          <w:shd w:val="clear" w:color="auto" w:fill="FBFAF8"/>
        </w:rPr>
        <w:t xml:space="preserve"> to balance risk vs harm</w:t>
      </w:r>
      <w:r w:rsidR="00726512">
        <w:rPr>
          <w:rFonts w:ascii="Arial" w:hAnsi="Arial" w:cs="Arial"/>
          <w:color w:val="0E0E0E"/>
          <w:sz w:val="24"/>
          <w:szCs w:val="24"/>
          <w:shd w:val="clear" w:color="auto" w:fill="FBFAF8"/>
        </w:rPr>
        <w:t xml:space="preserve">. This assessment should include </w:t>
      </w:r>
      <w:r w:rsidR="00CD7BD6">
        <w:rPr>
          <w:rFonts w:ascii="Arial" w:hAnsi="Arial" w:cs="Arial"/>
          <w:color w:val="0E0E0E"/>
          <w:sz w:val="24"/>
          <w:szCs w:val="24"/>
          <w:shd w:val="clear" w:color="auto" w:fill="FBFAF8"/>
        </w:rPr>
        <w:t xml:space="preserve">a </w:t>
      </w:r>
      <w:r w:rsidR="00726512">
        <w:rPr>
          <w:rFonts w:ascii="Arial" w:hAnsi="Arial" w:cs="Arial"/>
          <w:color w:val="0E0E0E"/>
          <w:sz w:val="24"/>
          <w:szCs w:val="24"/>
          <w:shd w:val="clear" w:color="auto" w:fill="FBFAF8"/>
        </w:rPr>
        <w:t xml:space="preserve">discussion with </w:t>
      </w:r>
      <w:r w:rsidR="00CD7BD6">
        <w:rPr>
          <w:rFonts w:ascii="Arial" w:hAnsi="Arial" w:cs="Arial"/>
          <w:color w:val="0E0E0E"/>
          <w:sz w:val="24"/>
          <w:szCs w:val="24"/>
          <w:shd w:val="clear" w:color="auto" w:fill="FBFAF8"/>
        </w:rPr>
        <w:t xml:space="preserve">the </w:t>
      </w:r>
      <w:r w:rsidR="00726512">
        <w:rPr>
          <w:rFonts w:ascii="Arial" w:hAnsi="Arial" w:cs="Arial"/>
          <w:color w:val="0E0E0E"/>
          <w:sz w:val="24"/>
          <w:szCs w:val="24"/>
          <w:shd w:val="clear" w:color="auto" w:fill="FBFAF8"/>
        </w:rPr>
        <w:t xml:space="preserve">patient and family where possible. </w:t>
      </w:r>
    </w:p>
    <w:p w14:paraId="29F4DA25" w14:textId="5866938B" w:rsidR="00F32D52" w:rsidRPr="00FA336B"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lastRenderedPageBreak/>
        <w:t>Contra-indications</w:t>
      </w:r>
      <w:r w:rsidR="00F32D52" w:rsidRPr="00FA336B">
        <w:rPr>
          <w:rFonts w:ascii="Arial" w:hAnsi="Arial" w:cs="Arial"/>
          <w:color w:val="0E0E0E"/>
          <w:sz w:val="24"/>
          <w:szCs w:val="24"/>
          <w:shd w:val="clear" w:color="auto" w:fill="FBFAF8"/>
        </w:rPr>
        <w:t>:</w:t>
      </w:r>
    </w:p>
    <w:p w14:paraId="2EBE2403" w14:textId="4EF6357D" w:rsidR="00F32D52" w:rsidRPr="00F32D52" w:rsidRDefault="00F32D52" w:rsidP="00F32D52">
      <w:pPr>
        <w:pStyle w:val="ListParagraph"/>
        <w:numPr>
          <w:ilvl w:val="0"/>
          <w:numId w:val="4"/>
        </w:numPr>
        <w:rPr>
          <w:rFonts w:ascii="Arial" w:hAnsi="Arial" w:cs="Arial"/>
          <w:color w:val="0E0E0E"/>
          <w:sz w:val="24"/>
          <w:szCs w:val="24"/>
          <w:shd w:val="clear" w:color="auto" w:fill="FBFAF8"/>
        </w:rPr>
      </w:pPr>
      <w:r w:rsidRPr="00F32D52">
        <w:rPr>
          <w:rFonts w:ascii="Arial" w:hAnsi="Arial" w:cs="Arial"/>
          <w:color w:val="0E0E0E"/>
          <w:sz w:val="24"/>
          <w:szCs w:val="24"/>
          <w:shd w:val="clear" w:color="auto" w:fill="FBFAF8"/>
        </w:rPr>
        <w:t xml:space="preserve">History of </w:t>
      </w:r>
      <w:proofErr w:type="spellStart"/>
      <w:r w:rsidRPr="00F32D52">
        <w:rPr>
          <w:rFonts w:ascii="Arial" w:hAnsi="Arial" w:cs="Arial"/>
          <w:color w:val="0E0E0E"/>
          <w:sz w:val="24"/>
          <w:szCs w:val="24"/>
          <w:shd w:val="clear" w:color="auto" w:fill="FBFAF8"/>
        </w:rPr>
        <w:t>thrombo</w:t>
      </w:r>
      <w:proofErr w:type="spellEnd"/>
      <w:r w:rsidRPr="00F32D52">
        <w:rPr>
          <w:rFonts w:ascii="Arial" w:hAnsi="Arial" w:cs="Arial"/>
          <w:color w:val="0E0E0E"/>
          <w:sz w:val="24"/>
          <w:szCs w:val="24"/>
          <w:shd w:val="clear" w:color="auto" w:fill="FBFAF8"/>
        </w:rPr>
        <w:t>-embolism</w:t>
      </w:r>
    </w:p>
    <w:p w14:paraId="215C8DA0" w14:textId="77777777" w:rsidR="00DD4566" w:rsidRDefault="00F32D52" w:rsidP="00DD4566">
      <w:pPr>
        <w:pStyle w:val="ListParagraph"/>
        <w:numPr>
          <w:ilvl w:val="0"/>
          <w:numId w:val="4"/>
        </w:num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Known previous reaction to </w:t>
      </w:r>
      <w:proofErr w:type="spellStart"/>
      <w:r>
        <w:rPr>
          <w:rFonts w:ascii="Arial" w:hAnsi="Arial" w:cs="Arial"/>
          <w:color w:val="0E0E0E"/>
          <w:sz w:val="24"/>
          <w:szCs w:val="24"/>
          <w:shd w:val="clear" w:color="auto" w:fill="FBFAF8"/>
        </w:rPr>
        <w:t>antifibrinolytic</w:t>
      </w:r>
      <w:proofErr w:type="spellEnd"/>
      <w:r>
        <w:rPr>
          <w:rFonts w:ascii="Arial" w:hAnsi="Arial" w:cs="Arial"/>
          <w:color w:val="0E0E0E"/>
          <w:sz w:val="24"/>
          <w:szCs w:val="24"/>
          <w:shd w:val="clear" w:color="auto" w:fill="FBFAF8"/>
        </w:rPr>
        <w:t xml:space="preserve"> drugs</w:t>
      </w:r>
    </w:p>
    <w:p w14:paraId="1031CB19" w14:textId="0A7E081D" w:rsidR="00DD4566" w:rsidRDefault="00DD4566" w:rsidP="00DD4566">
      <w:pPr>
        <w:pStyle w:val="ListParagraph"/>
        <w:numPr>
          <w:ilvl w:val="0"/>
          <w:numId w:val="4"/>
        </w:numPr>
        <w:rPr>
          <w:rFonts w:ascii="Arial" w:hAnsi="Arial" w:cs="Arial"/>
          <w:color w:val="0E0E0E"/>
          <w:sz w:val="24"/>
          <w:szCs w:val="24"/>
          <w:shd w:val="clear" w:color="auto" w:fill="FBFAF8"/>
        </w:rPr>
      </w:pPr>
      <w:r>
        <w:rPr>
          <w:rFonts w:ascii="Arial" w:hAnsi="Arial" w:cs="Arial"/>
          <w:color w:val="0E0E0E"/>
          <w:sz w:val="24"/>
          <w:szCs w:val="24"/>
          <w:shd w:val="clear" w:color="auto" w:fill="FBFAF8"/>
        </w:rPr>
        <w:t>History of convulsions (mainly with IV use)</w:t>
      </w:r>
    </w:p>
    <w:p w14:paraId="59984CAF" w14:textId="5B934E53" w:rsidR="00DD4566" w:rsidRPr="0089791D" w:rsidRDefault="00DD4566" w:rsidP="00DD4566">
      <w:pPr>
        <w:pStyle w:val="ListParagraph"/>
        <w:numPr>
          <w:ilvl w:val="0"/>
          <w:numId w:val="4"/>
        </w:numPr>
        <w:rPr>
          <w:rFonts w:ascii="Arial" w:hAnsi="Arial" w:cs="Arial"/>
          <w:color w:val="0E0E0E"/>
          <w:sz w:val="24"/>
          <w:szCs w:val="24"/>
          <w:shd w:val="clear" w:color="auto" w:fill="FBFAF8"/>
        </w:rPr>
      </w:pPr>
      <w:r>
        <w:rPr>
          <w:rFonts w:ascii="Arial" w:hAnsi="Arial" w:cs="Arial"/>
          <w:color w:val="0E0E0E"/>
          <w:sz w:val="24"/>
          <w:szCs w:val="24"/>
          <w:shd w:val="clear" w:color="auto" w:fill="FBFAF8"/>
        </w:rPr>
        <w:t>Disseminated intravascular coagulation (DIC)</w:t>
      </w:r>
    </w:p>
    <w:p w14:paraId="2BEDF4F4" w14:textId="45821A4C" w:rsidR="007C36BE" w:rsidRDefault="00DD4566" w:rsidP="007B554F">
      <w:pPr>
        <w:rPr>
          <w:rFonts w:ascii="Arial" w:hAnsi="Arial" w:cs="Arial"/>
          <w:color w:val="0E0E0E"/>
          <w:sz w:val="24"/>
          <w:szCs w:val="24"/>
          <w:u w:val="single"/>
          <w:shd w:val="clear" w:color="auto" w:fill="FBFAF8"/>
        </w:rPr>
      </w:pPr>
      <w:r>
        <w:rPr>
          <w:rFonts w:ascii="Arial" w:hAnsi="Arial" w:cs="Arial"/>
          <w:color w:val="0E0E0E"/>
          <w:sz w:val="24"/>
          <w:szCs w:val="24"/>
          <w:u w:val="single"/>
          <w:shd w:val="clear" w:color="auto" w:fill="FBFAF8"/>
        </w:rPr>
        <w:t>Cautions</w:t>
      </w:r>
    </w:p>
    <w:p w14:paraId="1D37E693" w14:textId="184A819F" w:rsidR="00DD4566" w:rsidRDefault="00DD4566" w:rsidP="00DD4566">
      <w:pPr>
        <w:pStyle w:val="ListParagraph"/>
        <w:numPr>
          <w:ilvl w:val="0"/>
          <w:numId w:val="12"/>
        </w:numPr>
        <w:rPr>
          <w:rFonts w:ascii="Arial" w:hAnsi="Arial" w:cs="Arial"/>
          <w:color w:val="0E0E0E"/>
          <w:sz w:val="24"/>
          <w:szCs w:val="24"/>
          <w:u w:val="single"/>
          <w:shd w:val="clear" w:color="auto" w:fill="FBFAF8"/>
        </w:rPr>
      </w:pPr>
      <w:r>
        <w:rPr>
          <w:rFonts w:ascii="Arial" w:hAnsi="Arial" w:cs="Arial"/>
          <w:color w:val="0E0E0E"/>
          <w:sz w:val="24"/>
          <w:szCs w:val="24"/>
          <w:u w:val="single"/>
          <w:shd w:val="clear" w:color="auto" w:fill="FBFAF8"/>
        </w:rPr>
        <w:t xml:space="preserve">History of </w:t>
      </w:r>
      <w:proofErr w:type="spellStart"/>
      <w:r>
        <w:rPr>
          <w:rFonts w:ascii="Arial" w:hAnsi="Arial" w:cs="Arial"/>
          <w:color w:val="0E0E0E"/>
          <w:sz w:val="24"/>
          <w:szCs w:val="24"/>
          <w:u w:val="single"/>
          <w:shd w:val="clear" w:color="auto" w:fill="FBFAF8"/>
        </w:rPr>
        <w:t>thrombo</w:t>
      </w:r>
      <w:proofErr w:type="spellEnd"/>
      <w:r>
        <w:rPr>
          <w:rFonts w:ascii="Arial" w:hAnsi="Arial" w:cs="Arial"/>
          <w:color w:val="0E0E0E"/>
          <w:sz w:val="24"/>
          <w:szCs w:val="24"/>
          <w:u w:val="single"/>
          <w:shd w:val="clear" w:color="auto" w:fill="FBFAF8"/>
        </w:rPr>
        <w:t>-embolism</w:t>
      </w:r>
    </w:p>
    <w:p w14:paraId="1369FBF5" w14:textId="1EEEE4F6" w:rsidR="00DD4566" w:rsidRPr="0089791D" w:rsidRDefault="00DD4566" w:rsidP="0089791D">
      <w:pPr>
        <w:pStyle w:val="ListParagraph"/>
        <w:numPr>
          <w:ilvl w:val="0"/>
          <w:numId w:val="12"/>
        </w:numPr>
        <w:rPr>
          <w:rFonts w:ascii="Arial" w:hAnsi="Arial" w:cs="Arial"/>
          <w:color w:val="0E0E0E"/>
          <w:sz w:val="24"/>
          <w:szCs w:val="24"/>
          <w:u w:val="single"/>
          <w:shd w:val="clear" w:color="auto" w:fill="FBFAF8"/>
        </w:rPr>
      </w:pPr>
      <w:r>
        <w:rPr>
          <w:rFonts w:ascii="Arial" w:hAnsi="Arial" w:cs="Arial"/>
          <w:color w:val="0E0E0E"/>
          <w:sz w:val="24"/>
          <w:szCs w:val="24"/>
          <w:u w:val="single"/>
          <w:shd w:val="clear" w:color="auto" w:fill="FBFAF8"/>
        </w:rPr>
        <w:t>Severe renal impairment – see further information below</w:t>
      </w:r>
    </w:p>
    <w:p w14:paraId="047D47C3" w14:textId="2E215BDB" w:rsidR="007C36BE" w:rsidRDefault="007C36BE" w:rsidP="007B554F">
      <w:pPr>
        <w:rPr>
          <w:rFonts w:ascii="Arial" w:hAnsi="Arial" w:cs="Arial"/>
          <w:b/>
          <w:bCs/>
          <w:color w:val="0E0E0E"/>
          <w:sz w:val="24"/>
          <w:szCs w:val="24"/>
          <w:shd w:val="clear" w:color="auto" w:fill="FBFAF8"/>
        </w:rPr>
      </w:pPr>
      <w:r w:rsidRPr="007C36BE">
        <w:rPr>
          <w:rFonts w:ascii="Arial" w:hAnsi="Arial" w:cs="Arial"/>
          <w:b/>
          <w:bCs/>
          <w:color w:val="0E0E0E"/>
          <w:sz w:val="24"/>
          <w:szCs w:val="24"/>
          <w:shd w:val="clear" w:color="auto" w:fill="FBFAF8"/>
        </w:rPr>
        <w:t>Harm reduction</w:t>
      </w:r>
    </w:p>
    <w:p w14:paraId="7409785D" w14:textId="6F2D123D" w:rsidR="00F32D52" w:rsidRDefault="00F32D52" w:rsidP="00F32D52">
      <w:pPr>
        <w:pStyle w:val="ListParagraph"/>
        <w:numPr>
          <w:ilvl w:val="0"/>
          <w:numId w:val="3"/>
        </w:numPr>
        <w:rPr>
          <w:rFonts w:ascii="Arial" w:hAnsi="Arial" w:cs="Arial"/>
          <w:color w:val="0E0E0E"/>
          <w:sz w:val="24"/>
          <w:szCs w:val="24"/>
          <w:shd w:val="clear" w:color="auto" w:fill="FBFAF8"/>
        </w:rPr>
      </w:pPr>
      <w:r w:rsidRPr="00F32D52">
        <w:rPr>
          <w:rFonts w:ascii="Arial" w:hAnsi="Arial" w:cs="Arial"/>
          <w:color w:val="0E0E0E"/>
          <w:sz w:val="24"/>
          <w:szCs w:val="24"/>
          <w:shd w:val="clear" w:color="auto" w:fill="FBFAF8"/>
        </w:rPr>
        <w:t>If risks are present, multidisciplinary discussions should take place to weigh up the risk vs benefit.</w:t>
      </w:r>
    </w:p>
    <w:p w14:paraId="6A1EE769" w14:textId="42B831CC" w:rsidR="00F32D52" w:rsidRDefault="00F32D52" w:rsidP="00F32D52">
      <w:pPr>
        <w:pStyle w:val="ListParagraph"/>
        <w:numPr>
          <w:ilvl w:val="0"/>
          <w:numId w:val="3"/>
        </w:numPr>
        <w:rPr>
          <w:rFonts w:ascii="Arial" w:hAnsi="Arial" w:cs="Arial"/>
          <w:color w:val="0E0E0E"/>
          <w:sz w:val="24"/>
          <w:szCs w:val="24"/>
          <w:shd w:val="clear" w:color="auto" w:fill="FBFAF8"/>
        </w:rPr>
      </w:pPr>
      <w:r>
        <w:rPr>
          <w:rFonts w:ascii="Arial" w:hAnsi="Arial" w:cs="Arial"/>
          <w:color w:val="0E0E0E"/>
          <w:sz w:val="24"/>
          <w:szCs w:val="24"/>
          <w:shd w:val="clear" w:color="auto" w:fill="FBFAF8"/>
        </w:rPr>
        <w:t>Consideration of alternative treatments such as cauterisation, embolization, radiotherapy</w:t>
      </w:r>
    </w:p>
    <w:p w14:paraId="59C71265" w14:textId="594EFB5B" w:rsidR="00F32D52" w:rsidRDefault="00F32D52" w:rsidP="00F32D52">
      <w:pPr>
        <w:pStyle w:val="ListParagraph"/>
        <w:numPr>
          <w:ilvl w:val="0"/>
          <w:numId w:val="3"/>
        </w:numPr>
        <w:rPr>
          <w:rFonts w:ascii="Arial" w:hAnsi="Arial" w:cs="Arial"/>
          <w:color w:val="0E0E0E"/>
          <w:sz w:val="24"/>
          <w:szCs w:val="24"/>
          <w:shd w:val="clear" w:color="auto" w:fill="FBFAF8"/>
        </w:rPr>
      </w:pPr>
      <w:r>
        <w:rPr>
          <w:rFonts w:ascii="Arial" w:hAnsi="Arial" w:cs="Arial"/>
          <w:color w:val="0E0E0E"/>
          <w:sz w:val="24"/>
          <w:szCs w:val="24"/>
          <w:shd w:val="clear" w:color="auto" w:fill="FBFAF8"/>
        </w:rPr>
        <w:t>Review and stop any anticoagulants and antiplatelet medication</w:t>
      </w:r>
      <w:r w:rsidR="00DD4566">
        <w:rPr>
          <w:rFonts w:ascii="Arial" w:hAnsi="Arial" w:cs="Arial"/>
          <w:color w:val="0E0E0E"/>
          <w:sz w:val="24"/>
          <w:szCs w:val="24"/>
          <w:shd w:val="clear" w:color="auto" w:fill="FBFAF8"/>
        </w:rPr>
        <w:t xml:space="preserve"> and other drugs which may increase bleeding risk (including nonsteroidal anti-inflammatory drugs (NSAIDs) and SSRIs.</w:t>
      </w:r>
    </w:p>
    <w:p w14:paraId="3FB4B449" w14:textId="408593B1" w:rsidR="00F32D52" w:rsidRDefault="00F32D52" w:rsidP="00F32D52">
      <w:pPr>
        <w:pStyle w:val="ListParagraph"/>
        <w:numPr>
          <w:ilvl w:val="0"/>
          <w:numId w:val="3"/>
        </w:numPr>
        <w:rPr>
          <w:rFonts w:ascii="Arial" w:hAnsi="Arial" w:cs="Arial"/>
          <w:color w:val="0E0E0E"/>
          <w:sz w:val="24"/>
          <w:szCs w:val="24"/>
          <w:shd w:val="clear" w:color="auto" w:fill="FBFAF8"/>
        </w:rPr>
      </w:pPr>
      <w:r>
        <w:rPr>
          <w:rFonts w:ascii="Arial" w:hAnsi="Arial" w:cs="Arial"/>
          <w:color w:val="0E0E0E"/>
          <w:sz w:val="24"/>
          <w:szCs w:val="24"/>
          <w:shd w:val="clear" w:color="auto" w:fill="FBFAF8"/>
        </w:rPr>
        <w:t>Risk vs benefit to be discussed where appropriate with patient and family</w:t>
      </w:r>
    </w:p>
    <w:p w14:paraId="445ADE00" w14:textId="77777777" w:rsidR="00F32D52" w:rsidRPr="00F32D52" w:rsidRDefault="00F32D52" w:rsidP="00F32D52">
      <w:pPr>
        <w:pStyle w:val="ListParagraph"/>
        <w:rPr>
          <w:rFonts w:ascii="Arial" w:hAnsi="Arial" w:cs="Arial"/>
          <w:color w:val="0E0E0E"/>
          <w:sz w:val="24"/>
          <w:szCs w:val="24"/>
          <w:shd w:val="clear" w:color="auto" w:fill="FBFAF8"/>
        </w:rPr>
      </w:pPr>
    </w:p>
    <w:p w14:paraId="7FAE2A23" w14:textId="3E9371DF" w:rsidR="007C36BE" w:rsidRPr="007C36BE" w:rsidRDefault="007C36BE" w:rsidP="007B554F">
      <w:pPr>
        <w:rPr>
          <w:rFonts w:ascii="Arial" w:hAnsi="Arial" w:cs="Arial"/>
          <w:b/>
          <w:bCs/>
          <w:color w:val="0E0E0E"/>
          <w:sz w:val="24"/>
          <w:szCs w:val="24"/>
          <w:shd w:val="clear" w:color="auto" w:fill="FBFAF8"/>
        </w:rPr>
      </w:pPr>
      <w:r w:rsidRPr="007C36BE">
        <w:rPr>
          <w:rFonts w:ascii="Arial" w:hAnsi="Arial" w:cs="Arial"/>
          <w:b/>
          <w:bCs/>
          <w:color w:val="0E0E0E"/>
          <w:sz w:val="24"/>
          <w:szCs w:val="24"/>
          <w:shd w:val="clear" w:color="auto" w:fill="FBFAF8"/>
        </w:rPr>
        <w:t>Advance care planning</w:t>
      </w:r>
    </w:p>
    <w:p w14:paraId="4147536E" w14:textId="788F7589" w:rsidR="00F32D52" w:rsidRDefault="00F32D52" w:rsidP="00F32D52">
      <w:pPr>
        <w:pStyle w:val="ListParagraph"/>
        <w:numPr>
          <w:ilvl w:val="0"/>
          <w:numId w:val="5"/>
        </w:numPr>
        <w:rPr>
          <w:rFonts w:ascii="Arial" w:hAnsi="Arial" w:cs="Arial"/>
          <w:color w:val="0E0E0E"/>
          <w:sz w:val="24"/>
          <w:szCs w:val="24"/>
          <w:shd w:val="clear" w:color="auto" w:fill="FBFAF8"/>
        </w:rPr>
      </w:pPr>
      <w:r w:rsidRPr="00F32D52">
        <w:rPr>
          <w:rFonts w:ascii="Arial" w:hAnsi="Arial" w:cs="Arial"/>
          <w:color w:val="0E0E0E"/>
          <w:sz w:val="24"/>
          <w:szCs w:val="24"/>
          <w:shd w:val="clear" w:color="auto" w:fill="FBFAF8"/>
        </w:rPr>
        <w:t>Should include conversation and planning if patient is at risk of major bleed. Consult with the SPAGG guidelines for management of major bleed.</w:t>
      </w:r>
    </w:p>
    <w:p w14:paraId="4A602D61" w14:textId="328B2BFB" w:rsidR="00F32D52" w:rsidRDefault="00F32D52" w:rsidP="00F32D52">
      <w:pPr>
        <w:pStyle w:val="ListParagraph"/>
        <w:numPr>
          <w:ilvl w:val="0"/>
          <w:numId w:val="5"/>
        </w:num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If </w:t>
      </w:r>
      <w:r w:rsidR="00DD4566">
        <w:rPr>
          <w:rFonts w:ascii="Arial" w:hAnsi="Arial" w:cs="Arial"/>
          <w:color w:val="0E0E0E"/>
          <w:sz w:val="24"/>
          <w:szCs w:val="24"/>
          <w:shd w:val="clear" w:color="auto" w:fill="FBFAF8"/>
        </w:rPr>
        <w:t xml:space="preserve">the patient is </w:t>
      </w:r>
      <w:r w:rsidR="00FA336B">
        <w:rPr>
          <w:rFonts w:ascii="Arial" w:hAnsi="Arial" w:cs="Arial"/>
          <w:color w:val="0E0E0E"/>
          <w:sz w:val="24"/>
          <w:szCs w:val="24"/>
          <w:shd w:val="clear" w:color="auto" w:fill="FBFAF8"/>
        </w:rPr>
        <w:t>taking</w:t>
      </w:r>
      <w:r>
        <w:rPr>
          <w:rFonts w:ascii="Arial" w:hAnsi="Arial" w:cs="Arial"/>
          <w:color w:val="0E0E0E"/>
          <w:sz w:val="24"/>
          <w:szCs w:val="24"/>
          <w:shd w:val="clear" w:color="auto" w:fill="FBFAF8"/>
        </w:rPr>
        <w:t xml:space="preserve"> oral </w:t>
      </w:r>
      <w:r w:rsidR="00FA336B">
        <w:rPr>
          <w:rFonts w:ascii="Arial" w:hAnsi="Arial" w:cs="Arial"/>
          <w:color w:val="0E0E0E"/>
          <w:sz w:val="24"/>
          <w:szCs w:val="24"/>
          <w:shd w:val="clear" w:color="auto" w:fill="FBFAF8"/>
        </w:rPr>
        <w:t xml:space="preserve">tranexamic acid and is at risk of deterioration with reduced swallow, planning is required for conversion to alternative route or stopping medication. </w:t>
      </w:r>
    </w:p>
    <w:p w14:paraId="46804F85" w14:textId="77777777" w:rsidR="00FA336B" w:rsidRDefault="00FA336B" w:rsidP="00FA336B">
      <w:pPr>
        <w:ind w:left="360"/>
        <w:rPr>
          <w:rFonts w:ascii="Arial" w:hAnsi="Arial" w:cs="Arial"/>
          <w:color w:val="0E0E0E"/>
          <w:sz w:val="24"/>
          <w:szCs w:val="24"/>
          <w:shd w:val="clear" w:color="auto" w:fill="FBFAF8"/>
        </w:rPr>
      </w:pPr>
    </w:p>
    <w:p w14:paraId="4A0C175D" w14:textId="1FF1F92B" w:rsidR="00187DBB" w:rsidRPr="007C36BE" w:rsidRDefault="00187DBB" w:rsidP="007B554F">
      <w:pPr>
        <w:rPr>
          <w:rFonts w:ascii="Arial" w:hAnsi="Arial" w:cs="Arial"/>
          <w:b/>
          <w:bCs/>
          <w:color w:val="0E0E0E"/>
          <w:sz w:val="24"/>
          <w:szCs w:val="24"/>
          <w:shd w:val="clear" w:color="auto" w:fill="FBFAF8"/>
        </w:rPr>
      </w:pPr>
      <w:r w:rsidRPr="007C36BE">
        <w:rPr>
          <w:rFonts w:ascii="Arial" w:hAnsi="Arial" w:cs="Arial"/>
          <w:b/>
          <w:bCs/>
          <w:color w:val="0E0E0E"/>
          <w:sz w:val="24"/>
          <w:szCs w:val="24"/>
          <w:shd w:val="clear" w:color="auto" w:fill="FBFAF8"/>
        </w:rPr>
        <w:t>Renal impairment</w:t>
      </w:r>
    </w:p>
    <w:p w14:paraId="7C14DB72" w14:textId="1C4A2604" w:rsidR="00187DBB" w:rsidRDefault="00CE71A0" w:rsidP="007B554F">
      <w:pPr>
        <w:rPr>
          <w:rFonts w:ascii="Arial" w:hAnsi="Arial" w:cs="Arial"/>
          <w:color w:val="0E0E0E"/>
          <w:sz w:val="24"/>
          <w:szCs w:val="24"/>
          <w:shd w:val="clear" w:color="auto" w:fill="FBFAF8"/>
        </w:rPr>
      </w:pPr>
      <w:proofErr w:type="gramStart"/>
      <w:r>
        <w:rPr>
          <w:rFonts w:ascii="Arial" w:hAnsi="Arial" w:cs="Arial"/>
          <w:color w:val="0E0E0E"/>
          <w:sz w:val="24"/>
          <w:szCs w:val="24"/>
          <w:shd w:val="clear" w:color="auto" w:fill="FBFAF8"/>
        </w:rPr>
        <w:t>Tranexamic  acid</w:t>
      </w:r>
      <w:proofErr w:type="gramEnd"/>
      <w:r>
        <w:rPr>
          <w:rFonts w:ascii="Arial" w:hAnsi="Arial" w:cs="Arial"/>
          <w:color w:val="0E0E0E"/>
          <w:sz w:val="24"/>
          <w:szCs w:val="24"/>
          <w:shd w:val="clear" w:color="auto" w:fill="FBFAF8"/>
        </w:rPr>
        <w:t xml:space="preserve"> is m</w:t>
      </w:r>
      <w:r w:rsidR="00187DBB">
        <w:rPr>
          <w:rFonts w:ascii="Arial" w:hAnsi="Arial" w:cs="Arial"/>
          <w:color w:val="0E0E0E"/>
          <w:sz w:val="24"/>
          <w:szCs w:val="24"/>
          <w:shd w:val="clear" w:color="auto" w:fill="FBFAF8"/>
        </w:rPr>
        <w:t xml:space="preserve">ainly excreted unchanged by the kidneys, therefore dose reduction is necessary in renal impairment. </w:t>
      </w:r>
      <w:r w:rsidR="00DD4566">
        <w:rPr>
          <w:rFonts w:ascii="Arial" w:hAnsi="Arial" w:cs="Arial"/>
          <w:color w:val="0E0E0E"/>
          <w:sz w:val="24"/>
          <w:szCs w:val="24"/>
          <w:shd w:val="clear" w:color="auto" w:fill="FBFAF8"/>
        </w:rPr>
        <w:t>The following guidance can be used (Palliative Care Formulary 7</w:t>
      </w:r>
      <w:r w:rsidR="00DD4566" w:rsidRPr="0089791D">
        <w:rPr>
          <w:rFonts w:ascii="Arial" w:hAnsi="Arial" w:cs="Arial"/>
          <w:color w:val="0E0E0E"/>
          <w:sz w:val="24"/>
          <w:szCs w:val="24"/>
          <w:shd w:val="clear" w:color="auto" w:fill="FBFAF8"/>
          <w:vertAlign w:val="superscript"/>
        </w:rPr>
        <w:t>th</w:t>
      </w:r>
      <w:r w:rsidR="00DD4566">
        <w:rPr>
          <w:rFonts w:ascii="Arial" w:hAnsi="Arial" w:cs="Arial"/>
          <w:color w:val="0E0E0E"/>
          <w:sz w:val="24"/>
          <w:szCs w:val="24"/>
          <w:shd w:val="clear" w:color="auto" w:fill="FBFAF8"/>
        </w:rPr>
        <w:t xml:space="preserve"> edition page 1</w:t>
      </w:r>
      <w:r w:rsidR="004C4718">
        <w:rPr>
          <w:rFonts w:ascii="Arial" w:hAnsi="Arial" w:cs="Arial"/>
          <w:color w:val="0E0E0E"/>
          <w:sz w:val="24"/>
          <w:szCs w:val="24"/>
          <w:shd w:val="clear" w:color="auto" w:fill="FBFAF8"/>
        </w:rPr>
        <w:t>12</w:t>
      </w:r>
      <w:r w:rsidR="00DD4566">
        <w:rPr>
          <w:rFonts w:ascii="Arial" w:hAnsi="Arial" w:cs="Arial"/>
          <w:color w:val="0E0E0E"/>
          <w:sz w:val="24"/>
          <w:szCs w:val="24"/>
          <w:shd w:val="clear" w:color="auto" w:fill="FBFAF8"/>
        </w:rPr>
        <w:t>)</w:t>
      </w:r>
    </w:p>
    <w:p w14:paraId="3B443FA1" w14:textId="77777777" w:rsidR="00DD4566" w:rsidRDefault="00DD4566" w:rsidP="007B554F">
      <w:pPr>
        <w:rPr>
          <w:rFonts w:ascii="Arial" w:hAnsi="Arial" w:cs="Arial"/>
          <w:color w:val="0E0E0E"/>
          <w:sz w:val="24"/>
          <w:szCs w:val="24"/>
          <w:shd w:val="clear" w:color="auto" w:fill="FBFAF8"/>
        </w:rPr>
      </w:pPr>
    </w:p>
    <w:tbl>
      <w:tblPr>
        <w:tblStyle w:val="TableGrid"/>
        <w:tblW w:w="0" w:type="auto"/>
        <w:tblLook w:val="04A0" w:firstRow="1" w:lastRow="0" w:firstColumn="1" w:lastColumn="0" w:noHBand="0" w:noVBand="1"/>
      </w:tblPr>
      <w:tblGrid>
        <w:gridCol w:w="2254"/>
        <w:gridCol w:w="2254"/>
        <w:gridCol w:w="2254"/>
        <w:gridCol w:w="2254"/>
      </w:tblGrid>
      <w:tr w:rsidR="00DD4566" w14:paraId="1F4B292F" w14:textId="77777777" w:rsidTr="00DD4566">
        <w:tc>
          <w:tcPr>
            <w:tcW w:w="2254" w:type="dxa"/>
          </w:tcPr>
          <w:p w14:paraId="37B8B0DB" w14:textId="1AABC798"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Plasma creatinine (</w:t>
            </w:r>
            <w:proofErr w:type="spellStart"/>
            <w:r>
              <w:rPr>
                <w:rFonts w:ascii="Arial" w:hAnsi="Arial" w:cs="Arial"/>
                <w:color w:val="0E0E0E"/>
                <w:sz w:val="24"/>
                <w:szCs w:val="24"/>
                <w:shd w:val="clear" w:color="auto" w:fill="FBFAF8"/>
              </w:rPr>
              <w:t>micromol</w:t>
            </w:r>
            <w:proofErr w:type="spellEnd"/>
            <w:r>
              <w:rPr>
                <w:rFonts w:ascii="Arial" w:hAnsi="Arial" w:cs="Arial"/>
                <w:color w:val="0E0E0E"/>
                <w:sz w:val="24"/>
                <w:szCs w:val="24"/>
                <w:shd w:val="clear" w:color="auto" w:fill="FBFAF8"/>
              </w:rPr>
              <w:t>/lit)</w:t>
            </w:r>
          </w:p>
        </w:tc>
        <w:tc>
          <w:tcPr>
            <w:tcW w:w="2254" w:type="dxa"/>
          </w:tcPr>
          <w:p w14:paraId="43658572" w14:textId="0A98CA5D" w:rsidR="00DD4566" w:rsidRDefault="00DD4566" w:rsidP="007B554F">
            <w:pPr>
              <w:rPr>
                <w:rFonts w:ascii="Arial" w:hAnsi="Arial" w:cs="Arial"/>
                <w:color w:val="0E0E0E"/>
                <w:sz w:val="24"/>
                <w:szCs w:val="24"/>
                <w:shd w:val="clear" w:color="auto" w:fill="FBFAF8"/>
              </w:rPr>
            </w:pPr>
            <w:proofErr w:type="spellStart"/>
            <w:r>
              <w:rPr>
                <w:rFonts w:ascii="Arial" w:hAnsi="Arial" w:cs="Arial"/>
                <w:color w:val="0E0E0E"/>
                <w:sz w:val="24"/>
                <w:szCs w:val="24"/>
                <w:shd w:val="clear" w:color="auto" w:fill="FBFAF8"/>
              </w:rPr>
              <w:t>eGFR</w:t>
            </w:r>
            <w:proofErr w:type="spellEnd"/>
            <w:r>
              <w:rPr>
                <w:rFonts w:ascii="Arial" w:hAnsi="Arial" w:cs="Arial"/>
                <w:color w:val="0E0E0E"/>
                <w:sz w:val="24"/>
                <w:szCs w:val="24"/>
                <w:shd w:val="clear" w:color="auto" w:fill="FBFAF8"/>
              </w:rPr>
              <w:t xml:space="preserve"> (ml/min)</w:t>
            </w:r>
          </w:p>
        </w:tc>
        <w:tc>
          <w:tcPr>
            <w:tcW w:w="2254" w:type="dxa"/>
          </w:tcPr>
          <w:p w14:paraId="28BD2F9F" w14:textId="6D53B5B1"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PO dose</w:t>
            </w:r>
          </w:p>
        </w:tc>
        <w:tc>
          <w:tcPr>
            <w:tcW w:w="2254" w:type="dxa"/>
          </w:tcPr>
          <w:p w14:paraId="7CD8ABFE" w14:textId="482DAABB"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IV dose</w:t>
            </w:r>
          </w:p>
        </w:tc>
      </w:tr>
      <w:tr w:rsidR="00DD4566" w14:paraId="10D3642E" w14:textId="77777777" w:rsidTr="00DD4566">
        <w:tc>
          <w:tcPr>
            <w:tcW w:w="2254" w:type="dxa"/>
          </w:tcPr>
          <w:p w14:paraId="2177B7EF" w14:textId="185A176E"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120-249</w:t>
            </w:r>
          </w:p>
        </w:tc>
        <w:tc>
          <w:tcPr>
            <w:tcW w:w="2254" w:type="dxa"/>
          </w:tcPr>
          <w:p w14:paraId="08D806B9" w14:textId="530D1793"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50-80</w:t>
            </w:r>
          </w:p>
        </w:tc>
        <w:tc>
          <w:tcPr>
            <w:tcW w:w="2254" w:type="dxa"/>
          </w:tcPr>
          <w:p w14:paraId="628691D7" w14:textId="2A58E082"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15 mg/kg </w:t>
            </w:r>
            <w:proofErr w:type="spellStart"/>
            <w:r>
              <w:rPr>
                <w:rFonts w:ascii="Arial" w:hAnsi="Arial" w:cs="Arial"/>
                <w:color w:val="0E0E0E"/>
                <w:sz w:val="24"/>
                <w:szCs w:val="24"/>
                <w:shd w:val="clear" w:color="auto" w:fill="FBFAF8"/>
              </w:rPr>
              <w:t>bd</w:t>
            </w:r>
            <w:proofErr w:type="spellEnd"/>
          </w:p>
        </w:tc>
        <w:tc>
          <w:tcPr>
            <w:tcW w:w="2254" w:type="dxa"/>
          </w:tcPr>
          <w:p w14:paraId="5F95CC81" w14:textId="6D6269EE"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10mg/kg </w:t>
            </w:r>
            <w:proofErr w:type="spellStart"/>
            <w:r>
              <w:rPr>
                <w:rFonts w:ascii="Arial" w:hAnsi="Arial" w:cs="Arial"/>
                <w:color w:val="0E0E0E"/>
                <w:sz w:val="24"/>
                <w:szCs w:val="24"/>
                <w:shd w:val="clear" w:color="auto" w:fill="FBFAF8"/>
              </w:rPr>
              <w:t>bd</w:t>
            </w:r>
            <w:proofErr w:type="spellEnd"/>
          </w:p>
        </w:tc>
      </w:tr>
      <w:tr w:rsidR="00DD4566" w14:paraId="3DFD29D6" w14:textId="77777777" w:rsidTr="00DD4566">
        <w:tc>
          <w:tcPr>
            <w:tcW w:w="2254" w:type="dxa"/>
          </w:tcPr>
          <w:p w14:paraId="18B70118" w14:textId="4757C463"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250-500</w:t>
            </w:r>
          </w:p>
        </w:tc>
        <w:tc>
          <w:tcPr>
            <w:tcW w:w="2254" w:type="dxa"/>
          </w:tcPr>
          <w:p w14:paraId="3FB1BB07" w14:textId="5C864734"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10-50</w:t>
            </w:r>
          </w:p>
        </w:tc>
        <w:tc>
          <w:tcPr>
            <w:tcW w:w="2254" w:type="dxa"/>
          </w:tcPr>
          <w:p w14:paraId="2060D60F" w14:textId="221B1E04"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15mg/kg once daily</w:t>
            </w:r>
          </w:p>
        </w:tc>
        <w:tc>
          <w:tcPr>
            <w:tcW w:w="2254" w:type="dxa"/>
          </w:tcPr>
          <w:p w14:paraId="3E00C11C" w14:textId="0E8768DB"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10mg/kg once daily</w:t>
            </w:r>
          </w:p>
        </w:tc>
        <w:bookmarkStart w:id="1" w:name="_GoBack"/>
        <w:bookmarkEnd w:id="1"/>
      </w:tr>
      <w:tr w:rsidR="00DD4566" w14:paraId="6A4800C0" w14:textId="77777777" w:rsidTr="00DD4566">
        <w:tc>
          <w:tcPr>
            <w:tcW w:w="2254" w:type="dxa"/>
          </w:tcPr>
          <w:p w14:paraId="343AC857" w14:textId="75A66B84"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&gt;500</w:t>
            </w:r>
          </w:p>
        </w:tc>
        <w:tc>
          <w:tcPr>
            <w:tcW w:w="2254" w:type="dxa"/>
          </w:tcPr>
          <w:p w14:paraId="4E248407" w14:textId="1A64079B"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&lt;10</w:t>
            </w:r>
          </w:p>
        </w:tc>
        <w:tc>
          <w:tcPr>
            <w:tcW w:w="2254" w:type="dxa"/>
          </w:tcPr>
          <w:p w14:paraId="69E9D2E3" w14:textId="43707D94"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7.5 mg/kg once daily OR 15mg/kg every 2 days</w:t>
            </w:r>
          </w:p>
        </w:tc>
        <w:tc>
          <w:tcPr>
            <w:tcW w:w="2254" w:type="dxa"/>
          </w:tcPr>
          <w:p w14:paraId="4A4C4035" w14:textId="07A8B816" w:rsidR="00DD4566" w:rsidRDefault="00DD456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5mg/kg once daily OR 10mg/kg every 2 days</w:t>
            </w:r>
          </w:p>
        </w:tc>
      </w:tr>
    </w:tbl>
    <w:p w14:paraId="3B77B6EE" w14:textId="77C4A0B3" w:rsidR="00DD4566" w:rsidRDefault="004C4718"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CSCI doses need to be similarly adjusted in renal impairment</w:t>
      </w:r>
    </w:p>
    <w:p w14:paraId="042C1989" w14:textId="77777777" w:rsidR="00B53589" w:rsidRDefault="00B53589" w:rsidP="007B554F">
      <w:pPr>
        <w:rPr>
          <w:rFonts w:ascii="Arial" w:hAnsi="Arial" w:cs="Arial"/>
          <w:color w:val="0E0E0E"/>
          <w:sz w:val="24"/>
          <w:szCs w:val="24"/>
          <w:shd w:val="clear" w:color="auto" w:fill="FBFAF8"/>
        </w:rPr>
      </w:pPr>
    </w:p>
    <w:p w14:paraId="32A14EE0" w14:textId="360C884F" w:rsidR="00187DBB" w:rsidRPr="007C36BE" w:rsidRDefault="00187DBB" w:rsidP="007B554F">
      <w:pPr>
        <w:rPr>
          <w:rFonts w:ascii="Arial" w:hAnsi="Arial" w:cs="Arial"/>
          <w:b/>
          <w:bCs/>
          <w:color w:val="0E0E0E"/>
          <w:sz w:val="24"/>
          <w:szCs w:val="24"/>
          <w:shd w:val="clear" w:color="auto" w:fill="FBFAF8"/>
        </w:rPr>
      </w:pPr>
      <w:r w:rsidRPr="007C36BE">
        <w:rPr>
          <w:rFonts w:ascii="Arial" w:hAnsi="Arial" w:cs="Arial"/>
          <w:b/>
          <w:bCs/>
          <w:color w:val="0E0E0E"/>
          <w:sz w:val="24"/>
          <w:szCs w:val="24"/>
          <w:shd w:val="clear" w:color="auto" w:fill="FBFAF8"/>
        </w:rPr>
        <w:t>Side effects</w:t>
      </w:r>
      <w:r w:rsidR="00CE71A0">
        <w:rPr>
          <w:rFonts w:ascii="Arial" w:hAnsi="Arial" w:cs="Arial"/>
          <w:b/>
          <w:bCs/>
          <w:color w:val="0E0E0E"/>
          <w:sz w:val="24"/>
          <w:szCs w:val="24"/>
          <w:shd w:val="clear" w:color="auto" w:fill="FBFAF8"/>
        </w:rPr>
        <w:t xml:space="preserve"> </w:t>
      </w:r>
      <w:r w:rsidR="00CE71A0" w:rsidRPr="00ED4BF2">
        <w:rPr>
          <w:rFonts w:ascii="Arial" w:hAnsi="Arial" w:cs="Arial"/>
          <w:color w:val="0E0E0E"/>
          <w:sz w:val="24"/>
          <w:szCs w:val="24"/>
          <w:shd w:val="clear" w:color="auto" w:fill="FBFAF8"/>
        </w:rPr>
        <w:t>(</w:t>
      </w:r>
      <w:r w:rsidR="00B53589" w:rsidRPr="00ED4BF2">
        <w:rPr>
          <w:rFonts w:ascii="Arial" w:hAnsi="Arial" w:cs="Arial"/>
          <w:color w:val="0E0E0E"/>
          <w:sz w:val="24"/>
          <w:szCs w:val="24"/>
          <w:shd w:val="clear" w:color="auto" w:fill="FBFAF8"/>
        </w:rPr>
        <w:t>see BNF/ PCF for further information</w:t>
      </w:r>
      <w:r w:rsidR="00CE71A0" w:rsidRPr="00ED4BF2">
        <w:rPr>
          <w:rFonts w:ascii="Arial" w:hAnsi="Arial" w:cs="Arial"/>
          <w:color w:val="0E0E0E"/>
          <w:sz w:val="24"/>
          <w:szCs w:val="24"/>
          <w:shd w:val="clear" w:color="auto" w:fill="FBFAF8"/>
        </w:rPr>
        <w:t>)</w:t>
      </w:r>
    </w:p>
    <w:p w14:paraId="67A3B22F" w14:textId="77777777" w:rsidR="00B53589" w:rsidRPr="00B53589" w:rsidRDefault="00B53589" w:rsidP="00B53589">
      <w:pPr>
        <w:pStyle w:val="ListParagraph"/>
        <w:shd w:val="clear" w:color="auto" w:fill="FBFAF8"/>
        <w:spacing w:before="100" w:beforeAutospacing="1" w:after="100" w:afterAutospacing="1" w:line="240" w:lineRule="auto"/>
        <w:outlineLvl w:val="3"/>
        <w:rPr>
          <w:rFonts w:ascii="Arial" w:eastAsia="Times New Roman" w:hAnsi="Arial" w:cs="Arial"/>
          <w:b/>
          <w:bCs/>
          <w:color w:val="0E0E0E"/>
          <w:kern w:val="0"/>
          <w:sz w:val="24"/>
          <w:szCs w:val="24"/>
          <w:lang w:eastAsia="en-GB"/>
          <w14:ligatures w14:val="none"/>
        </w:rPr>
      </w:pPr>
      <w:r w:rsidRPr="00B53589">
        <w:rPr>
          <w:rFonts w:ascii="Arial" w:eastAsia="Times New Roman" w:hAnsi="Arial" w:cs="Arial"/>
          <w:b/>
          <w:bCs/>
          <w:color w:val="0E0E0E"/>
          <w:kern w:val="0"/>
          <w:sz w:val="24"/>
          <w:szCs w:val="24"/>
          <w:lang w:eastAsia="en-GB"/>
          <w14:ligatures w14:val="none"/>
        </w:rPr>
        <w:t>Common or very common</w:t>
      </w:r>
    </w:p>
    <w:p w14:paraId="0DF79762" w14:textId="77777777" w:rsidR="00B53589" w:rsidRPr="00B53589" w:rsidRDefault="00B53589" w:rsidP="00B53589">
      <w:pPr>
        <w:pStyle w:val="ListParagraph"/>
        <w:numPr>
          <w:ilvl w:val="0"/>
          <w:numId w:val="8"/>
        </w:num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r w:rsidRPr="00B53589">
        <w:rPr>
          <w:rFonts w:ascii="Arial" w:eastAsia="Times New Roman" w:hAnsi="Arial" w:cs="Arial"/>
          <w:color w:val="0E0E0E"/>
          <w:kern w:val="0"/>
          <w:sz w:val="24"/>
          <w:szCs w:val="24"/>
          <w:lang w:eastAsia="en-GB"/>
          <w14:ligatures w14:val="none"/>
        </w:rPr>
        <w:t>Diarrhoea (reduce dose); nausea; vomiting</w:t>
      </w:r>
    </w:p>
    <w:p w14:paraId="6E774A10" w14:textId="77777777" w:rsidR="00B53589" w:rsidRPr="00B53589" w:rsidRDefault="00B53589" w:rsidP="00B53589">
      <w:pPr>
        <w:pStyle w:val="ListParagraph"/>
        <w:shd w:val="clear" w:color="auto" w:fill="FBFAF8"/>
        <w:spacing w:before="100" w:beforeAutospacing="1" w:after="100" w:afterAutospacing="1" w:line="240" w:lineRule="auto"/>
        <w:outlineLvl w:val="3"/>
        <w:rPr>
          <w:rFonts w:ascii="Arial" w:eastAsia="Times New Roman" w:hAnsi="Arial" w:cs="Arial"/>
          <w:b/>
          <w:bCs/>
          <w:color w:val="0E0E0E"/>
          <w:kern w:val="0"/>
          <w:sz w:val="24"/>
          <w:szCs w:val="24"/>
          <w:lang w:eastAsia="en-GB"/>
          <w14:ligatures w14:val="none"/>
        </w:rPr>
      </w:pPr>
      <w:r w:rsidRPr="00B53589">
        <w:rPr>
          <w:rFonts w:ascii="Arial" w:eastAsia="Times New Roman" w:hAnsi="Arial" w:cs="Arial"/>
          <w:b/>
          <w:bCs/>
          <w:color w:val="0E0E0E"/>
          <w:kern w:val="0"/>
          <w:sz w:val="24"/>
          <w:szCs w:val="24"/>
          <w:lang w:eastAsia="en-GB"/>
          <w14:ligatures w14:val="none"/>
        </w:rPr>
        <w:t>Uncommon</w:t>
      </w:r>
    </w:p>
    <w:p w14:paraId="7161423E" w14:textId="77777777" w:rsidR="00B53589" w:rsidRPr="00B53589" w:rsidRDefault="00B53589" w:rsidP="00B53589">
      <w:pPr>
        <w:pStyle w:val="ListParagraph"/>
        <w:numPr>
          <w:ilvl w:val="0"/>
          <w:numId w:val="8"/>
        </w:num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r w:rsidRPr="00B53589">
        <w:rPr>
          <w:rFonts w:ascii="Arial" w:eastAsia="Times New Roman" w:hAnsi="Arial" w:cs="Arial"/>
          <w:color w:val="0E0E0E"/>
          <w:kern w:val="0"/>
          <w:sz w:val="24"/>
          <w:szCs w:val="24"/>
          <w:lang w:eastAsia="en-GB"/>
          <w14:ligatures w14:val="none"/>
        </w:rPr>
        <w:t>Allergic dermatitis</w:t>
      </w:r>
    </w:p>
    <w:p w14:paraId="3B373D3C" w14:textId="77777777" w:rsidR="00B53589" w:rsidRPr="00B53589" w:rsidRDefault="00B53589" w:rsidP="00B53589">
      <w:pPr>
        <w:pStyle w:val="ListParagraph"/>
        <w:shd w:val="clear" w:color="auto" w:fill="FBFAF8"/>
        <w:spacing w:before="100" w:beforeAutospacing="1" w:after="100" w:afterAutospacing="1" w:line="240" w:lineRule="auto"/>
        <w:outlineLvl w:val="3"/>
        <w:rPr>
          <w:rFonts w:ascii="Arial" w:eastAsia="Times New Roman" w:hAnsi="Arial" w:cs="Arial"/>
          <w:b/>
          <w:bCs/>
          <w:color w:val="0E0E0E"/>
          <w:kern w:val="0"/>
          <w:sz w:val="24"/>
          <w:szCs w:val="24"/>
          <w:lang w:eastAsia="en-GB"/>
          <w14:ligatures w14:val="none"/>
        </w:rPr>
      </w:pPr>
      <w:r w:rsidRPr="00B53589">
        <w:rPr>
          <w:rFonts w:ascii="Arial" w:eastAsia="Times New Roman" w:hAnsi="Arial" w:cs="Arial"/>
          <w:b/>
          <w:bCs/>
          <w:color w:val="0E0E0E"/>
          <w:kern w:val="0"/>
          <w:sz w:val="24"/>
          <w:szCs w:val="24"/>
          <w:lang w:eastAsia="en-GB"/>
          <w14:ligatures w14:val="none"/>
        </w:rPr>
        <w:t>Rare or very rare</w:t>
      </w:r>
    </w:p>
    <w:p w14:paraId="5134F240" w14:textId="77777777" w:rsidR="00B53589" w:rsidRPr="00B53589" w:rsidRDefault="00B53589" w:rsidP="00B53589">
      <w:pPr>
        <w:pStyle w:val="ListParagraph"/>
        <w:numPr>
          <w:ilvl w:val="0"/>
          <w:numId w:val="8"/>
        </w:num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r w:rsidRPr="00B53589">
        <w:rPr>
          <w:rFonts w:ascii="Arial" w:eastAsia="Times New Roman" w:hAnsi="Arial" w:cs="Arial"/>
          <w:color w:val="0E0E0E"/>
          <w:kern w:val="0"/>
          <w:sz w:val="24"/>
          <w:szCs w:val="24"/>
          <w:lang w:eastAsia="en-GB"/>
          <w14:ligatures w14:val="none"/>
        </w:rPr>
        <w:t>Colour vision change (discontinue); embolism and thrombosis</w:t>
      </w:r>
    </w:p>
    <w:p w14:paraId="773E57B7" w14:textId="77777777" w:rsidR="00B53589" w:rsidRPr="00B53589" w:rsidRDefault="00B53589" w:rsidP="00B53589">
      <w:pPr>
        <w:pStyle w:val="ListParagraph"/>
        <w:shd w:val="clear" w:color="auto" w:fill="FBFAF8"/>
        <w:spacing w:before="100" w:beforeAutospacing="1" w:after="100" w:afterAutospacing="1" w:line="240" w:lineRule="auto"/>
        <w:outlineLvl w:val="3"/>
        <w:rPr>
          <w:rFonts w:ascii="Arial" w:eastAsia="Times New Roman" w:hAnsi="Arial" w:cs="Arial"/>
          <w:b/>
          <w:bCs/>
          <w:color w:val="0E0E0E"/>
          <w:kern w:val="0"/>
          <w:sz w:val="24"/>
          <w:szCs w:val="24"/>
          <w:lang w:eastAsia="en-GB"/>
          <w14:ligatures w14:val="none"/>
        </w:rPr>
      </w:pPr>
      <w:r w:rsidRPr="00B53589">
        <w:rPr>
          <w:rFonts w:ascii="Arial" w:eastAsia="Times New Roman" w:hAnsi="Arial" w:cs="Arial"/>
          <w:b/>
          <w:bCs/>
          <w:color w:val="0E0E0E"/>
          <w:kern w:val="0"/>
          <w:sz w:val="24"/>
          <w:szCs w:val="24"/>
          <w:lang w:eastAsia="en-GB"/>
          <w14:ligatures w14:val="none"/>
        </w:rPr>
        <w:t>Frequency not known</w:t>
      </w:r>
    </w:p>
    <w:p w14:paraId="2DB7F8D9" w14:textId="503ACAFD" w:rsidR="00B53589" w:rsidRDefault="00B53589" w:rsidP="00B53589">
      <w:pPr>
        <w:pStyle w:val="ListParagraph"/>
        <w:numPr>
          <w:ilvl w:val="0"/>
          <w:numId w:val="8"/>
        </w:num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r w:rsidRPr="00B53589">
        <w:rPr>
          <w:rFonts w:ascii="Arial" w:eastAsia="Times New Roman" w:hAnsi="Arial" w:cs="Arial"/>
          <w:color w:val="0E0E0E"/>
          <w:kern w:val="0"/>
          <w:sz w:val="24"/>
          <w:szCs w:val="24"/>
          <w:lang w:eastAsia="en-GB"/>
          <w14:ligatures w14:val="none"/>
        </w:rPr>
        <w:t xml:space="preserve">Seizure (more common at high </w:t>
      </w:r>
      <w:r w:rsidR="004C4718">
        <w:rPr>
          <w:rFonts w:ascii="Arial" w:eastAsia="Times New Roman" w:hAnsi="Arial" w:cs="Arial"/>
          <w:color w:val="0E0E0E"/>
          <w:kern w:val="0"/>
          <w:sz w:val="24"/>
          <w:szCs w:val="24"/>
          <w:lang w:eastAsia="en-GB"/>
          <w14:ligatures w14:val="none"/>
        </w:rPr>
        <w:t xml:space="preserve">IV </w:t>
      </w:r>
      <w:r w:rsidRPr="00B53589">
        <w:rPr>
          <w:rFonts w:ascii="Arial" w:eastAsia="Times New Roman" w:hAnsi="Arial" w:cs="Arial"/>
          <w:color w:val="0E0E0E"/>
          <w:kern w:val="0"/>
          <w:sz w:val="24"/>
          <w:szCs w:val="24"/>
          <w:lang w:eastAsia="en-GB"/>
          <w14:ligatures w14:val="none"/>
        </w:rPr>
        <w:t>doses); visual impairment (discontinue)</w:t>
      </w:r>
    </w:p>
    <w:p w14:paraId="683361B5" w14:textId="77777777" w:rsidR="00CE71A0" w:rsidRDefault="00CE71A0" w:rsidP="00ED4BF2">
      <w:pPr>
        <w:pStyle w:val="ListParagraph"/>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p>
    <w:p w14:paraId="4EA9EA29" w14:textId="4EB7BD52" w:rsidR="00CE71A0" w:rsidRDefault="0068459F" w:rsidP="00E56D4C">
      <w:p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r>
        <w:rPr>
          <w:rFonts w:ascii="Arial" w:eastAsia="Times New Roman" w:hAnsi="Arial" w:cs="Arial"/>
          <w:b/>
          <w:bCs/>
          <w:color w:val="0E0E0E"/>
          <w:kern w:val="0"/>
          <w:sz w:val="24"/>
          <w:szCs w:val="24"/>
          <w:lang w:eastAsia="en-GB"/>
          <w14:ligatures w14:val="none"/>
        </w:rPr>
        <w:t xml:space="preserve">Medication </w:t>
      </w:r>
      <w:r w:rsidR="00CE71A0">
        <w:rPr>
          <w:rFonts w:ascii="Arial" w:eastAsia="Times New Roman" w:hAnsi="Arial" w:cs="Arial"/>
          <w:color w:val="0E0E0E"/>
          <w:kern w:val="0"/>
          <w:sz w:val="24"/>
          <w:szCs w:val="24"/>
          <w:lang w:eastAsia="en-GB"/>
          <w14:ligatures w14:val="none"/>
        </w:rPr>
        <w:t>(s</w:t>
      </w:r>
      <w:r w:rsidR="00B53589">
        <w:rPr>
          <w:rFonts w:ascii="Arial" w:eastAsia="Times New Roman" w:hAnsi="Arial" w:cs="Arial"/>
          <w:color w:val="0E0E0E"/>
          <w:kern w:val="0"/>
          <w:sz w:val="24"/>
          <w:szCs w:val="24"/>
          <w:lang w:eastAsia="en-GB"/>
          <w14:ligatures w14:val="none"/>
        </w:rPr>
        <w:t>ee BNF PCF for exhaustive list</w:t>
      </w:r>
      <w:r w:rsidR="00CE71A0">
        <w:rPr>
          <w:rFonts w:ascii="Arial" w:eastAsia="Times New Roman" w:hAnsi="Arial" w:cs="Arial"/>
          <w:color w:val="0E0E0E"/>
          <w:kern w:val="0"/>
          <w:sz w:val="24"/>
          <w:szCs w:val="24"/>
          <w:lang w:eastAsia="en-GB"/>
          <w14:ligatures w14:val="none"/>
        </w:rPr>
        <w:t>)</w:t>
      </w:r>
    </w:p>
    <w:p w14:paraId="574EB52B" w14:textId="7E797D94" w:rsidR="00182A83" w:rsidRDefault="00182A83" w:rsidP="00E56D4C">
      <w:p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r>
        <w:rPr>
          <w:rFonts w:ascii="Arial" w:eastAsia="Times New Roman" w:hAnsi="Arial" w:cs="Arial"/>
          <w:color w:val="0E0E0E"/>
          <w:kern w:val="0"/>
          <w:sz w:val="24"/>
          <w:szCs w:val="24"/>
          <w:lang w:eastAsia="en-GB"/>
          <w14:ligatures w14:val="none"/>
        </w:rPr>
        <w:t>Note that not all the items listed below are routinely stocked by community pharmacies so planning ahead is advised, so that you have time to source supplies</w:t>
      </w:r>
    </w:p>
    <w:p w14:paraId="37215266" w14:textId="77777777" w:rsidR="00E37737" w:rsidRDefault="00E37737" w:rsidP="00E56D4C">
      <w:p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p>
    <w:p w14:paraId="2E164DAE" w14:textId="77777777" w:rsidR="00E37737" w:rsidRDefault="00E37737" w:rsidP="00E56D4C">
      <w:p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p>
    <w:p w14:paraId="2C20C978" w14:textId="60D06E5B" w:rsidR="007C36BE" w:rsidRPr="00E56D4C" w:rsidRDefault="007C36BE" w:rsidP="00E56D4C">
      <w:pPr>
        <w:shd w:val="clear" w:color="auto" w:fill="FBFAF8"/>
        <w:spacing w:before="100" w:beforeAutospacing="1" w:after="100" w:afterAutospacing="1" w:line="240" w:lineRule="auto"/>
        <w:rPr>
          <w:rFonts w:ascii="Arial" w:eastAsia="Times New Roman" w:hAnsi="Arial" w:cs="Arial"/>
          <w:color w:val="0E0E0E"/>
          <w:kern w:val="0"/>
          <w:sz w:val="24"/>
          <w:szCs w:val="24"/>
          <w:lang w:eastAsia="en-GB"/>
          <w14:ligatures w14:val="none"/>
        </w:rPr>
      </w:pPr>
      <w:r w:rsidRPr="007C36BE">
        <w:rPr>
          <w:rFonts w:ascii="Arial" w:hAnsi="Arial" w:cs="Arial"/>
          <w:b/>
          <w:bCs/>
          <w:color w:val="0E0E0E"/>
          <w:sz w:val="24"/>
          <w:szCs w:val="24"/>
          <w:shd w:val="clear" w:color="auto" w:fill="FBFAF8"/>
        </w:rPr>
        <w:t>Administration</w:t>
      </w:r>
      <w:r w:rsidR="00E20A1B">
        <w:rPr>
          <w:rFonts w:ascii="Arial" w:hAnsi="Arial" w:cs="Arial"/>
          <w:b/>
          <w:bCs/>
          <w:color w:val="0E0E0E"/>
          <w:sz w:val="24"/>
          <w:szCs w:val="24"/>
          <w:shd w:val="clear" w:color="auto" w:fill="FBFAF8"/>
        </w:rPr>
        <w:t xml:space="preserve"> guidance </w:t>
      </w:r>
      <w:r w:rsidR="0068459F" w:rsidRPr="00E37737">
        <w:rPr>
          <w:rFonts w:ascii="Arial" w:hAnsi="Arial" w:cs="Arial"/>
          <w:b/>
          <w:bCs/>
          <w:color w:val="0E0E0E"/>
          <w:sz w:val="24"/>
          <w:szCs w:val="24"/>
          <w:shd w:val="clear" w:color="auto" w:fill="FBFAF8"/>
          <w:vertAlign w:val="superscript"/>
        </w:rPr>
        <w:t>(4)</w:t>
      </w:r>
    </w:p>
    <w:tbl>
      <w:tblPr>
        <w:tblStyle w:val="TableGrid"/>
        <w:tblW w:w="0" w:type="auto"/>
        <w:tblLook w:val="04A0" w:firstRow="1" w:lastRow="0" w:firstColumn="1" w:lastColumn="0" w:noHBand="0" w:noVBand="1"/>
      </w:tblPr>
      <w:tblGrid>
        <w:gridCol w:w="1969"/>
        <w:gridCol w:w="1804"/>
        <w:gridCol w:w="1430"/>
        <w:gridCol w:w="3176"/>
      </w:tblGrid>
      <w:tr w:rsidR="00FA336B" w14:paraId="31EBCCB0" w14:textId="484DEFDB" w:rsidTr="00FA336B">
        <w:tc>
          <w:tcPr>
            <w:tcW w:w="1969" w:type="dxa"/>
          </w:tcPr>
          <w:p w14:paraId="7FEECE1E" w14:textId="64CDD1C0" w:rsidR="00FA336B" w:rsidRPr="00FA336B" w:rsidRDefault="00FA336B" w:rsidP="00FA336B">
            <w:pPr>
              <w:jc w:val="center"/>
              <w:rPr>
                <w:rFonts w:ascii="Arial" w:hAnsi="Arial" w:cs="Arial"/>
                <w:b/>
                <w:bCs/>
                <w:color w:val="0E0E0E"/>
                <w:sz w:val="24"/>
                <w:szCs w:val="24"/>
                <w:shd w:val="clear" w:color="auto" w:fill="FBFAF8"/>
              </w:rPr>
            </w:pPr>
            <w:r w:rsidRPr="00FA336B">
              <w:rPr>
                <w:rFonts w:ascii="Arial" w:hAnsi="Arial" w:cs="Arial"/>
                <w:b/>
                <w:bCs/>
                <w:color w:val="0E0E0E"/>
                <w:sz w:val="24"/>
                <w:szCs w:val="24"/>
                <w:shd w:val="clear" w:color="auto" w:fill="FBFAF8"/>
              </w:rPr>
              <w:t>Drug</w:t>
            </w:r>
          </w:p>
        </w:tc>
        <w:tc>
          <w:tcPr>
            <w:tcW w:w="1545" w:type="dxa"/>
          </w:tcPr>
          <w:p w14:paraId="78B99C32" w14:textId="68775F14" w:rsidR="00FA336B" w:rsidRPr="00FA336B" w:rsidRDefault="00FA336B" w:rsidP="00FA336B">
            <w:pPr>
              <w:jc w:val="center"/>
              <w:rPr>
                <w:rFonts w:ascii="Arial" w:hAnsi="Arial" w:cs="Arial"/>
                <w:b/>
                <w:bCs/>
                <w:color w:val="0E0E0E"/>
                <w:sz w:val="24"/>
                <w:szCs w:val="24"/>
                <w:shd w:val="clear" w:color="auto" w:fill="FBFAF8"/>
              </w:rPr>
            </w:pPr>
            <w:r w:rsidRPr="00FA336B">
              <w:rPr>
                <w:rFonts w:ascii="Arial" w:hAnsi="Arial" w:cs="Arial"/>
                <w:b/>
                <w:bCs/>
                <w:color w:val="0E0E0E"/>
                <w:sz w:val="24"/>
                <w:szCs w:val="24"/>
                <w:shd w:val="clear" w:color="auto" w:fill="FBFAF8"/>
              </w:rPr>
              <w:t>Dose</w:t>
            </w:r>
          </w:p>
        </w:tc>
        <w:tc>
          <w:tcPr>
            <w:tcW w:w="1430" w:type="dxa"/>
          </w:tcPr>
          <w:p w14:paraId="03AA28CC" w14:textId="059BFE89" w:rsidR="00FA336B" w:rsidRPr="00FA336B" w:rsidRDefault="00FA336B" w:rsidP="00FA336B">
            <w:pPr>
              <w:jc w:val="center"/>
              <w:rPr>
                <w:rFonts w:ascii="Arial" w:hAnsi="Arial" w:cs="Arial"/>
                <w:b/>
                <w:bCs/>
                <w:color w:val="0E0E0E"/>
                <w:sz w:val="24"/>
                <w:szCs w:val="24"/>
                <w:shd w:val="clear" w:color="auto" w:fill="FBFAF8"/>
              </w:rPr>
            </w:pPr>
            <w:r w:rsidRPr="00FA336B">
              <w:rPr>
                <w:rFonts w:ascii="Arial" w:hAnsi="Arial" w:cs="Arial"/>
                <w:b/>
                <w:bCs/>
                <w:color w:val="0E0E0E"/>
                <w:sz w:val="24"/>
                <w:szCs w:val="24"/>
                <w:shd w:val="clear" w:color="auto" w:fill="FBFAF8"/>
              </w:rPr>
              <w:t>Frequency</w:t>
            </w:r>
          </w:p>
        </w:tc>
        <w:tc>
          <w:tcPr>
            <w:tcW w:w="3176" w:type="dxa"/>
          </w:tcPr>
          <w:p w14:paraId="70F792ED" w14:textId="13CE7EAB" w:rsidR="00FA336B" w:rsidRPr="00FA336B" w:rsidRDefault="00FA336B" w:rsidP="00FA336B">
            <w:pPr>
              <w:jc w:val="center"/>
              <w:rPr>
                <w:rFonts w:ascii="Arial" w:hAnsi="Arial" w:cs="Arial"/>
                <w:b/>
                <w:bCs/>
                <w:color w:val="0E0E0E"/>
                <w:sz w:val="24"/>
                <w:szCs w:val="24"/>
                <w:shd w:val="clear" w:color="auto" w:fill="FBFAF8"/>
              </w:rPr>
            </w:pPr>
            <w:r w:rsidRPr="00FA336B">
              <w:rPr>
                <w:rFonts w:ascii="Arial" w:hAnsi="Arial" w:cs="Arial"/>
                <w:b/>
                <w:bCs/>
                <w:color w:val="0E0E0E"/>
                <w:sz w:val="24"/>
                <w:szCs w:val="24"/>
                <w:shd w:val="clear" w:color="auto" w:fill="FBFAF8"/>
              </w:rPr>
              <w:t>Comments</w:t>
            </w:r>
          </w:p>
        </w:tc>
      </w:tr>
      <w:tr w:rsidR="00FA336B" w14:paraId="2CCC4DFF" w14:textId="64CC7D4A" w:rsidTr="00FA336B">
        <w:tc>
          <w:tcPr>
            <w:tcW w:w="1969" w:type="dxa"/>
          </w:tcPr>
          <w:p w14:paraId="3E1846B7" w14:textId="19D2C091" w:rsidR="00FA336B" w:rsidRPr="00B202C4" w:rsidRDefault="00FA336B" w:rsidP="007B554F">
            <w:pPr>
              <w:rPr>
                <w:rFonts w:ascii="Arial" w:hAnsi="Arial" w:cs="Arial"/>
                <w:b/>
                <w:bCs/>
                <w:color w:val="0E0E0E"/>
                <w:sz w:val="24"/>
                <w:szCs w:val="24"/>
                <w:shd w:val="clear" w:color="auto" w:fill="FBFAF8"/>
              </w:rPr>
            </w:pPr>
            <w:r w:rsidRPr="00B202C4">
              <w:rPr>
                <w:rFonts w:ascii="Arial" w:hAnsi="Arial" w:cs="Arial"/>
                <w:b/>
                <w:bCs/>
                <w:color w:val="0E0E0E"/>
                <w:sz w:val="24"/>
                <w:szCs w:val="24"/>
                <w:shd w:val="clear" w:color="auto" w:fill="FBFAF8"/>
              </w:rPr>
              <w:t>Oral route</w:t>
            </w:r>
          </w:p>
        </w:tc>
        <w:tc>
          <w:tcPr>
            <w:tcW w:w="1545" w:type="dxa"/>
          </w:tcPr>
          <w:p w14:paraId="71DAC4D0" w14:textId="77777777" w:rsidR="00FA336B" w:rsidRDefault="00FA336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1.5g stat and then 1g TDS</w:t>
            </w:r>
          </w:p>
          <w:p w14:paraId="79F94DD4" w14:textId="77777777" w:rsidR="002962FB" w:rsidRDefault="002962FB" w:rsidP="007B554F">
            <w:pPr>
              <w:rPr>
                <w:rFonts w:ascii="Arial" w:hAnsi="Arial" w:cs="Arial"/>
                <w:color w:val="0E0E0E"/>
                <w:sz w:val="24"/>
                <w:szCs w:val="24"/>
                <w:shd w:val="clear" w:color="auto" w:fill="FBFAF8"/>
              </w:rPr>
            </w:pPr>
          </w:p>
          <w:p w14:paraId="7849F705" w14:textId="46E25C92" w:rsidR="002962FB" w:rsidRDefault="002962F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Supply: 500mg tablets</w:t>
            </w:r>
            <w:r w:rsidR="004C4718">
              <w:rPr>
                <w:rFonts w:ascii="Arial" w:hAnsi="Arial" w:cs="Arial"/>
                <w:color w:val="0E0E0E"/>
                <w:sz w:val="24"/>
                <w:szCs w:val="24"/>
                <w:shd w:val="clear" w:color="auto" w:fill="FBFAF8"/>
              </w:rPr>
              <w:t xml:space="preserve"> (these can be dissolved in warm water for 5 mins to aid administration)</w:t>
            </w:r>
          </w:p>
          <w:p w14:paraId="4C3F6674" w14:textId="374A4CE7" w:rsidR="003A26C9" w:rsidRDefault="003A26C9" w:rsidP="007B554F">
            <w:pPr>
              <w:rPr>
                <w:rFonts w:ascii="Arial" w:hAnsi="Arial" w:cs="Arial"/>
                <w:color w:val="0E0E0E"/>
                <w:sz w:val="24"/>
                <w:szCs w:val="24"/>
                <w:shd w:val="clear" w:color="auto" w:fill="FBFAF8"/>
              </w:rPr>
            </w:pPr>
          </w:p>
          <w:p w14:paraId="38750ED0" w14:textId="32EDFD69" w:rsidR="003A26C9" w:rsidRDefault="003A26C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or</w:t>
            </w:r>
          </w:p>
          <w:p w14:paraId="4EC0EEBC" w14:textId="77777777" w:rsidR="002962FB" w:rsidRDefault="002962FB" w:rsidP="007B554F">
            <w:pPr>
              <w:rPr>
                <w:rFonts w:ascii="Arial" w:hAnsi="Arial" w:cs="Arial"/>
                <w:color w:val="0E0E0E"/>
                <w:sz w:val="24"/>
                <w:szCs w:val="24"/>
                <w:shd w:val="clear" w:color="auto" w:fill="FBFAF8"/>
              </w:rPr>
            </w:pPr>
          </w:p>
          <w:p w14:paraId="4F3441F9" w14:textId="26D060A3" w:rsidR="002962FB" w:rsidRDefault="002962F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500mg/5mls</w:t>
            </w:r>
            <w:r w:rsidR="003A26C9">
              <w:rPr>
                <w:rFonts w:ascii="Arial" w:hAnsi="Arial" w:cs="Arial"/>
                <w:color w:val="0E0E0E"/>
                <w:sz w:val="24"/>
                <w:szCs w:val="24"/>
                <w:shd w:val="clear" w:color="auto" w:fill="FBFAF8"/>
              </w:rPr>
              <w:t xml:space="preserve"> oral suspension</w:t>
            </w:r>
            <w:r w:rsidR="00DD4566">
              <w:rPr>
                <w:rFonts w:ascii="Arial" w:hAnsi="Arial" w:cs="Arial"/>
                <w:color w:val="0E0E0E"/>
                <w:sz w:val="24"/>
                <w:szCs w:val="24"/>
                <w:shd w:val="clear" w:color="auto" w:fill="FBFAF8"/>
              </w:rPr>
              <w:t xml:space="preserve"> (special order)</w:t>
            </w:r>
          </w:p>
          <w:p w14:paraId="30CE0914" w14:textId="77777777" w:rsidR="00AD4A79" w:rsidRDefault="00AD4A79" w:rsidP="007B554F">
            <w:pPr>
              <w:rPr>
                <w:rFonts w:ascii="Arial" w:hAnsi="Arial" w:cs="Arial"/>
                <w:color w:val="0E0E0E"/>
                <w:sz w:val="24"/>
                <w:szCs w:val="24"/>
                <w:shd w:val="clear" w:color="auto" w:fill="FBFAF8"/>
              </w:rPr>
            </w:pPr>
          </w:p>
          <w:p w14:paraId="5B73AD18" w14:textId="35CC970F" w:rsidR="00AD4A79" w:rsidRDefault="005B38E2"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Acute bleeding syndromes due to elevated fibrinolytic </w:t>
            </w:r>
            <w:r>
              <w:rPr>
                <w:rFonts w:ascii="Arial" w:hAnsi="Arial" w:cs="Arial"/>
                <w:color w:val="0E0E0E"/>
                <w:sz w:val="24"/>
                <w:szCs w:val="24"/>
                <w:shd w:val="clear" w:color="auto" w:fill="FBFAF8"/>
              </w:rPr>
              <w:lastRenderedPageBreak/>
              <w:t xml:space="preserve">activity </w:t>
            </w:r>
            <w:r w:rsidR="004C4718">
              <w:rPr>
                <w:rFonts w:ascii="Arial" w:hAnsi="Arial" w:cs="Arial"/>
                <w:color w:val="0E0E0E"/>
                <w:sz w:val="24"/>
                <w:szCs w:val="24"/>
                <w:shd w:val="clear" w:color="auto" w:fill="FBFAF8"/>
              </w:rPr>
              <w:t xml:space="preserve">refer to BNF or SPC </w:t>
            </w:r>
          </w:p>
        </w:tc>
        <w:tc>
          <w:tcPr>
            <w:tcW w:w="1430" w:type="dxa"/>
          </w:tcPr>
          <w:p w14:paraId="7FC467BA" w14:textId="3F1A4569" w:rsidR="00FA336B" w:rsidRDefault="00FA336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lastRenderedPageBreak/>
              <w:t>TDS</w:t>
            </w:r>
          </w:p>
        </w:tc>
        <w:tc>
          <w:tcPr>
            <w:tcW w:w="3176" w:type="dxa"/>
          </w:tcPr>
          <w:p w14:paraId="2A588DF5" w14:textId="6CDADDA2" w:rsidR="00FA336B" w:rsidRDefault="00FA336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If bleeding not subsided after 3 days, increase to 1.5-2g TDS.</w:t>
            </w:r>
          </w:p>
          <w:p w14:paraId="10FEC51D" w14:textId="77777777" w:rsidR="00FA336B" w:rsidRDefault="00FA336B" w:rsidP="007B554F">
            <w:pPr>
              <w:rPr>
                <w:rFonts w:ascii="Arial" w:hAnsi="Arial" w:cs="Arial"/>
                <w:color w:val="0E0E0E"/>
                <w:sz w:val="24"/>
                <w:szCs w:val="24"/>
                <w:shd w:val="clear" w:color="auto" w:fill="FBFAF8"/>
              </w:rPr>
            </w:pPr>
          </w:p>
          <w:p w14:paraId="44F16170" w14:textId="77777777" w:rsidR="00FA336B" w:rsidRDefault="00FA336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Discontinue one week after bleeding stops, or reduce to 500mg TDS. </w:t>
            </w:r>
          </w:p>
          <w:p w14:paraId="6388C1DD" w14:textId="77777777" w:rsidR="00FA336B" w:rsidRDefault="00FA336B" w:rsidP="007B554F">
            <w:pPr>
              <w:rPr>
                <w:rFonts w:ascii="Arial" w:hAnsi="Arial" w:cs="Arial"/>
                <w:color w:val="0E0E0E"/>
                <w:sz w:val="24"/>
                <w:szCs w:val="24"/>
                <w:shd w:val="clear" w:color="auto" w:fill="FBFAF8"/>
              </w:rPr>
            </w:pPr>
          </w:p>
          <w:p w14:paraId="6A0C7750" w14:textId="77777777" w:rsidR="00FA336B" w:rsidRDefault="00FA336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If bleeding restarts, consider restarting with a view to continue.</w:t>
            </w:r>
          </w:p>
          <w:p w14:paraId="13EF6F01" w14:textId="65889CB9" w:rsidR="00FA336B" w:rsidRDefault="00FA336B" w:rsidP="007B554F">
            <w:pPr>
              <w:rPr>
                <w:rFonts w:ascii="Arial" w:hAnsi="Arial" w:cs="Arial"/>
                <w:color w:val="0E0E0E"/>
                <w:sz w:val="24"/>
                <w:szCs w:val="24"/>
                <w:shd w:val="clear" w:color="auto" w:fill="FBFAF8"/>
              </w:rPr>
            </w:pPr>
          </w:p>
        </w:tc>
      </w:tr>
      <w:tr w:rsidR="00FA336B" w14:paraId="2C699907" w14:textId="63823B26" w:rsidTr="00FA336B">
        <w:tc>
          <w:tcPr>
            <w:tcW w:w="1969" w:type="dxa"/>
          </w:tcPr>
          <w:p w14:paraId="5ABE2D46" w14:textId="20676F6E" w:rsidR="00FA336B" w:rsidRPr="00B202C4" w:rsidRDefault="00FA336B" w:rsidP="007B554F">
            <w:pPr>
              <w:rPr>
                <w:rFonts w:ascii="Arial" w:hAnsi="Arial" w:cs="Arial"/>
                <w:b/>
                <w:bCs/>
                <w:color w:val="0E0E0E"/>
                <w:sz w:val="24"/>
                <w:szCs w:val="24"/>
                <w:shd w:val="clear" w:color="auto" w:fill="FBFAF8"/>
              </w:rPr>
            </w:pPr>
            <w:r w:rsidRPr="00B202C4">
              <w:rPr>
                <w:rFonts w:ascii="Arial" w:hAnsi="Arial" w:cs="Arial"/>
                <w:b/>
                <w:bCs/>
                <w:color w:val="0E0E0E"/>
                <w:sz w:val="24"/>
                <w:szCs w:val="24"/>
                <w:shd w:val="clear" w:color="auto" w:fill="FBFAF8"/>
              </w:rPr>
              <w:t>Topical</w:t>
            </w:r>
            <w:r w:rsidR="004C4718">
              <w:rPr>
                <w:rFonts w:ascii="Arial" w:hAnsi="Arial" w:cs="Arial"/>
                <w:b/>
                <w:bCs/>
                <w:color w:val="0E0E0E"/>
                <w:sz w:val="24"/>
                <w:szCs w:val="24"/>
                <w:shd w:val="clear" w:color="auto" w:fill="FBFAF8"/>
              </w:rPr>
              <w:t xml:space="preserve"> (note these are all off-license use</w:t>
            </w:r>
          </w:p>
          <w:p w14:paraId="22DAFAAE" w14:textId="77777777" w:rsidR="00FA336B" w:rsidRPr="00B202C4" w:rsidRDefault="00FA336B" w:rsidP="007B554F">
            <w:pPr>
              <w:rPr>
                <w:rFonts w:ascii="Arial" w:hAnsi="Arial" w:cs="Arial"/>
                <w:b/>
                <w:bCs/>
                <w:color w:val="0E0E0E"/>
                <w:sz w:val="24"/>
                <w:szCs w:val="24"/>
                <w:shd w:val="clear" w:color="auto" w:fill="FBFAF8"/>
              </w:rPr>
            </w:pPr>
          </w:p>
          <w:p w14:paraId="11BDFE48" w14:textId="7B3D59B4" w:rsidR="00FA336B" w:rsidRDefault="00B202C4" w:rsidP="007B554F">
            <w:pPr>
              <w:rPr>
                <w:rFonts w:ascii="Arial" w:hAnsi="Arial" w:cs="Arial"/>
                <w:b/>
                <w:bCs/>
                <w:color w:val="0E0E0E"/>
                <w:sz w:val="24"/>
                <w:szCs w:val="24"/>
                <w:shd w:val="clear" w:color="auto" w:fill="FBFAF8"/>
              </w:rPr>
            </w:pPr>
            <w:proofErr w:type="spellStart"/>
            <w:r w:rsidRPr="00B202C4">
              <w:rPr>
                <w:rFonts w:ascii="Arial" w:hAnsi="Arial" w:cs="Arial"/>
                <w:b/>
                <w:bCs/>
                <w:color w:val="0E0E0E"/>
                <w:sz w:val="24"/>
                <w:szCs w:val="24"/>
                <w:shd w:val="clear" w:color="auto" w:fill="FBFAF8"/>
              </w:rPr>
              <w:t>Fungating</w:t>
            </w:r>
            <w:proofErr w:type="spellEnd"/>
            <w:r w:rsidRPr="00B202C4">
              <w:rPr>
                <w:rFonts w:ascii="Arial" w:hAnsi="Arial" w:cs="Arial"/>
                <w:b/>
                <w:bCs/>
                <w:color w:val="0E0E0E"/>
                <w:sz w:val="24"/>
                <w:szCs w:val="24"/>
                <w:shd w:val="clear" w:color="auto" w:fill="FBFAF8"/>
              </w:rPr>
              <w:t xml:space="preserve"> cancer </w:t>
            </w:r>
          </w:p>
          <w:p w14:paraId="2435CC4B" w14:textId="77777777" w:rsidR="00B202C4" w:rsidRDefault="00B202C4" w:rsidP="007B554F">
            <w:pPr>
              <w:rPr>
                <w:rFonts w:ascii="Arial" w:hAnsi="Arial" w:cs="Arial"/>
                <w:b/>
                <w:bCs/>
                <w:color w:val="0E0E0E"/>
                <w:sz w:val="24"/>
                <w:szCs w:val="24"/>
                <w:shd w:val="clear" w:color="auto" w:fill="FBFAF8"/>
              </w:rPr>
            </w:pPr>
          </w:p>
          <w:p w14:paraId="5C1172D5" w14:textId="77777777" w:rsidR="00B202C4" w:rsidRDefault="00B202C4" w:rsidP="007B554F">
            <w:pPr>
              <w:rPr>
                <w:rFonts w:ascii="Arial" w:hAnsi="Arial" w:cs="Arial"/>
                <w:b/>
                <w:bCs/>
                <w:color w:val="0E0E0E"/>
                <w:sz w:val="24"/>
                <w:szCs w:val="24"/>
                <w:shd w:val="clear" w:color="auto" w:fill="FBFAF8"/>
              </w:rPr>
            </w:pPr>
          </w:p>
          <w:p w14:paraId="5A6492A4" w14:textId="77777777" w:rsidR="00B202C4" w:rsidRDefault="00B202C4" w:rsidP="007B554F">
            <w:pPr>
              <w:rPr>
                <w:rFonts w:ascii="Arial" w:hAnsi="Arial" w:cs="Arial"/>
                <w:b/>
                <w:bCs/>
                <w:color w:val="0E0E0E"/>
                <w:sz w:val="24"/>
                <w:szCs w:val="24"/>
                <w:shd w:val="clear" w:color="auto" w:fill="FBFAF8"/>
              </w:rPr>
            </w:pPr>
          </w:p>
          <w:p w14:paraId="2EF71AC6" w14:textId="77777777" w:rsidR="00B202C4" w:rsidRDefault="00B202C4" w:rsidP="007B554F">
            <w:pPr>
              <w:rPr>
                <w:rFonts w:ascii="Arial" w:hAnsi="Arial" w:cs="Arial"/>
                <w:b/>
                <w:bCs/>
                <w:color w:val="0E0E0E"/>
                <w:sz w:val="24"/>
                <w:szCs w:val="24"/>
                <w:shd w:val="clear" w:color="auto" w:fill="FBFAF8"/>
              </w:rPr>
            </w:pPr>
          </w:p>
          <w:p w14:paraId="7C2302A9" w14:textId="77777777" w:rsidR="00B202C4" w:rsidRDefault="00B202C4" w:rsidP="007B554F">
            <w:pPr>
              <w:rPr>
                <w:rFonts w:ascii="Arial" w:hAnsi="Arial" w:cs="Arial"/>
                <w:b/>
                <w:bCs/>
                <w:color w:val="0E0E0E"/>
                <w:sz w:val="24"/>
                <w:szCs w:val="24"/>
                <w:shd w:val="clear" w:color="auto" w:fill="FBFAF8"/>
              </w:rPr>
            </w:pPr>
          </w:p>
          <w:p w14:paraId="7056315F" w14:textId="77777777" w:rsidR="00B202C4" w:rsidRDefault="00B202C4" w:rsidP="007B554F">
            <w:pPr>
              <w:rPr>
                <w:rFonts w:ascii="Arial" w:hAnsi="Arial" w:cs="Arial"/>
                <w:b/>
                <w:bCs/>
                <w:color w:val="0E0E0E"/>
                <w:sz w:val="24"/>
                <w:szCs w:val="24"/>
                <w:shd w:val="clear" w:color="auto" w:fill="FBFAF8"/>
              </w:rPr>
            </w:pPr>
            <w:r>
              <w:rPr>
                <w:rFonts w:ascii="Arial" w:hAnsi="Arial" w:cs="Arial"/>
                <w:b/>
                <w:bCs/>
                <w:color w:val="0E0E0E"/>
                <w:sz w:val="24"/>
                <w:szCs w:val="24"/>
                <w:shd w:val="clear" w:color="auto" w:fill="FBFAF8"/>
              </w:rPr>
              <w:t>Epistaxis</w:t>
            </w:r>
          </w:p>
          <w:p w14:paraId="7BF3E5E4" w14:textId="77777777" w:rsidR="00B202C4" w:rsidRDefault="00B202C4" w:rsidP="007B554F">
            <w:pPr>
              <w:rPr>
                <w:rFonts w:ascii="Arial" w:hAnsi="Arial" w:cs="Arial"/>
                <w:b/>
                <w:bCs/>
                <w:color w:val="0E0E0E"/>
                <w:sz w:val="24"/>
                <w:szCs w:val="24"/>
                <w:shd w:val="clear" w:color="auto" w:fill="FBFAF8"/>
              </w:rPr>
            </w:pPr>
          </w:p>
          <w:p w14:paraId="5FA9D306" w14:textId="77777777" w:rsidR="00B202C4" w:rsidRDefault="00B202C4" w:rsidP="007B554F">
            <w:pPr>
              <w:rPr>
                <w:rFonts w:ascii="Arial" w:hAnsi="Arial" w:cs="Arial"/>
                <w:b/>
                <w:bCs/>
                <w:color w:val="0E0E0E"/>
                <w:sz w:val="24"/>
                <w:szCs w:val="24"/>
                <w:shd w:val="clear" w:color="auto" w:fill="FBFAF8"/>
              </w:rPr>
            </w:pPr>
          </w:p>
          <w:p w14:paraId="639B9D22" w14:textId="6A286A56" w:rsidR="00B202C4" w:rsidRDefault="00B202C4" w:rsidP="007B554F">
            <w:pPr>
              <w:rPr>
                <w:rFonts w:ascii="Arial" w:hAnsi="Arial" w:cs="Arial"/>
                <w:b/>
                <w:bCs/>
                <w:color w:val="0E0E0E"/>
                <w:sz w:val="24"/>
                <w:szCs w:val="24"/>
                <w:shd w:val="clear" w:color="auto" w:fill="FBFAF8"/>
              </w:rPr>
            </w:pPr>
          </w:p>
          <w:p w14:paraId="2B844202" w14:textId="52C3441B" w:rsidR="003A26C9" w:rsidRDefault="003A26C9" w:rsidP="007B554F">
            <w:pPr>
              <w:rPr>
                <w:rFonts w:ascii="Arial" w:hAnsi="Arial" w:cs="Arial"/>
                <w:b/>
                <w:bCs/>
                <w:color w:val="0E0E0E"/>
                <w:sz w:val="24"/>
                <w:szCs w:val="24"/>
                <w:shd w:val="clear" w:color="auto" w:fill="FBFAF8"/>
              </w:rPr>
            </w:pPr>
          </w:p>
          <w:p w14:paraId="2818AF27" w14:textId="5657C79C" w:rsidR="003A26C9" w:rsidRDefault="003A26C9" w:rsidP="007B554F">
            <w:pPr>
              <w:rPr>
                <w:rFonts w:ascii="Arial" w:hAnsi="Arial" w:cs="Arial"/>
                <w:b/>
                <w:bCs/>
                <w:color w:val="0E0E0E"/>
                <w:sz w:val="24"/>
                <w:szCs w:val="24"/>
                <w:shd w:val="clear" w:color="auto" w:fill="FBFAF8"/>
              </w:rPr>
            </w:pPr>
          </w:p>
          <w:p w14:paraId="00919639" w14:textId="77777777" w:rsidR="003A26C9" w:rsidRDefault="003A26C9" w:rsidP="007B554F">
            <w:pPr>
              <w:rPr>
                <w:rFonts w:ascii="Arial" w:hAnsi="Arial" w:cs="Arial"/>
                <w:b/>
                <w:bCs/>
                <w:color w:val="0E0E0E"/>
                <w:sz w:val="24"/>
                <w:szCs w:val="24"/>
                <w:shd w:val="clear" w:color="auto" w:fill="FBFAF8"/>
              </w:rPr>
            </w:pPr>
          </w:p>
          <w:p w14:paraId="2C6FFA17" w14:textId="77777777" w:rsidR="00B202C4" w:rsidRDefault="00B202C4" w:rsidP="007B554F">
            <w:pPr>
              <w:rPr>
                <w:rFonts w:ascii="Arial" w:hAnsi="Arial" w:cs="Arial"/>
                <w:b/>
                <w:bCs/>
                <w:color w:val="0E0E0E"/>
                <w:sz w:val="24"/>
                <w:szCs w:val="24"/>
                <w:shd w:val="clear" w:color="auto" w:fill="FBFAF8"/>
              </w:rPr>
            </w:pPr>
            <w:r>
              <w:rPr>
                <w:rFonts w:ascii="Arial" w:hAnsi="Arial" w:cs="Arial"/>
                <w:b/>
                <w:bCs/>
                <w:color w:val="0E0E0E"/>
                <w:sz w:val="24"/>
                <w:szCs w:val="24"/>
                <w:shd w:val="clear" w:color="auto" w:fill="FBFAF8"/>
              </w:rPr>
              <w:t>Mouth</w:t>
            </w:r>
          </w:p>
          <w:p w14:paraId="714F2FA0" w14:textId="77777777" w:rsidR="00B202C4" w:rsidRDefault="00B202C4" w:rsidP="007B554F">
            <w:pPr>
              <w:rPr>
                <w:rFonts w:ascii="Arial" w:hAnsi="Arial" w:cs="Arial"/>
                <w:b/>
                <w:bCs/>
                <w:color w:val="0E0E0E"/>
                <w:sz w:val="24"/>
                <w:szCs w:val="24"/>
                <w:shd w:val="clear" w:color="auto" w:fill="FBFAF8"/>
              </w:rPr>
            </w:pPr>
          </w:p>
          <w:p w14:paraId="718BEC62" w14:textId="77777777" w:rsidR="00B202C4" w:rsidRDefault="00B202C4" w:rsidP="007B554F">
            <w:pPr>
              <w:rPr>
                <w:rFonts w:ascii="Arial" w:hAnsi="Arial" w:cs="Arial"/>
                <w:b/>
                <w:bCs/>
                <w:color w:val="0E0E0E"/>
                <w:sz w:val="24"/>
                <w:szCs w:val="24"/>
                <w:shd w:val="clear" w:color="auto" w:fill="FBFAF8"/>
              </w:rPr>
            </w:pPr>
          </w:p>
          <w:p w14:paraId="14E596B2" w14:textId="77777777" w:rsidR="00B202C4" w:rsidRDefault="00B202C4" w:rsidP="007B554F">
            <w:pPr>
              <w:rPr>
                <w:rFonts w:ascii="Arial" w:hAnsi="Arial" w:cs="Arial"/>
                <w:b/>
                <w:bCs/>
                <w:color w:val="0E0E0E"/>
                <w:sz w:val="24"/>
                <w:szCs w:val="24"/>
                <w:shd w:val="clear" w:color="auto" w:fill="FBFAF8"/>
              </w:rPr>
            </w:pPr>
          </w:p>
          <w:p w14:paraId="10075B17" w14:textId="77777777" w:rsidR="00B96E90" w:rsidRDefault="00B96E90" w:rsidP="007B554F">
            <w:pPr>
              <w:rPr>
                <w:rFonts w:ascii="Arial" w:hAnsi="Arial" w:cs="Arial"/>
                <w:b/>
                <w:bCs/>
                <w:color w:val="0E0E0E"/>
                <w:sz w:val="24"/>
                <w:szCs w:val="24"/>
                <w:shd w:val="clear" w:color="auto" w:fill="FBFAF8"/>
              </w:rPr>
            </w:pPr>
          </w:p>
          <w:p w14:paraId="3F947482" w14:textId="77777777" w:rsidR="00B96E90" w:rsidRDefault="00B96E90" w:rsidP="007B554F">
            <w:pPr>
              <w:rPr>
                <w:rFonts w:ascii="Arial" w:hAnsi="Arial" w:cs="Arial"/>
                <w:b/>
                <w:bCs/>
                <w:color w:val="0E0E0E"/>
                <w:sz w:val="24"/>
                <w:szCs w:val="24"/>
                <w:shd w:val="clear" w:color="auto" w:fill="FBFAF8"/>
              </w:rPr>
            </w:pPr>
          </w:p>
          <w:p w14:paraId="48519722" w14:textId="77777777" w:rsidR="00B96E90" w:rsidRDefault="00B96E90" w:rsidP="007B554F">
            <w:pPr>
              <w:rPr>
                <w:rFonts w:ascii="Arial" w:hAnsi="Arial" w:cs="Arial"/>
                <w:b/>
                <w:bCs/>
                <w:color w:val="0E0E0E"/>
                <w:sz w:val="24"/>
                <w:szCs w:val="24"/>
                <w:shd w:val="clear" w:color="auto" w:fill="FBFAF8"/>
              </w:rPr>
            </w:pPr>
          </w:p>
          <w:p w14:paraId="48DBB94A" w14:textId="77777777" w:rsidR="00B96E90" w:rsidRDefault="00B96E90" w:rsidP="007B554F">
            <w:pPr>
              <w:rPr>
                <w:rFonts w:ascii="Arial" w:hAnsi="Arial" w:cs="Arial"/>
                <w:b/>
                <w:bCs/>
                <w:color w:val="0E0E0E"/>
                <w:sz w:val="24"/>
                <w:szCs w:val="24"/>
                <w:shd w:val="clear" w:color="auto" w:fill="FBFAF8"/>
              </w:rPr>
            </w:pPr>
          </w:p>
          <w:p w14:paraId="0AFBD7A7" w14:textId="77777777" w:rsidR="00B96E90" w:rsidRDefault="00B96E90" w:rsidP="007B554F">
            <w:pPr>
              <w:rPr>
                <w:rFonts w:ascii="Arial" w:hAnsi="Arial" w:cs="Arial"/>
                <w:b/>
                <w:bCs/>
                <w:color w:val="0E0E0E"/>
                <w:sz w:val="24"/>
                <w:szCs w:val="24"/>
                <w:shd w:val="clear" w:color="auto" w:fill="FBFAF8"/>
              </w:rPr>
            </w:pPr>
          </w:p>
          <w:p w14:paraId="06F3C877" w14:textId="77777777" w:rsidR="00B96E90" w:rsidRDefault="00B96E90" w:rsidP="007B554F">
            <w:pPr>
              <w:rPr>
                <w:rFonts w:ascii="Arial" w:hAnsi="Arial" w:cs="Arial"/>
                <w:b/>
                <w:bCs/>
                <w:color w:val="0E0E0E"/>
                <w:sz w:val="24"/>
                <w:szCs w:val="24"/>
                <w:shd w:val="clear" w:color="auto" w:fill="FBFAF8"/>
              </w:rPr>
            </w:pPr>
          </w:p>
          <w:p w14:paraId="75AAA3D2" w14:textId="77777777" w:rsidR="00B96E90" w:rsidRDefault="00B96E90" w:rsidP="007B554F">
            <w:pPr>
              <w:rPr>
                <w:rFonts w:ascii="Arial" w:hAnsi="Arial" w:cs="Arial"/>
                <w:b/>
                <w:bCs/>
                <w:color w:val="0E0E0E"/>
                <w:sz w:val="24"/>
                <w:szCs w:val="24"/>
                <w:shd w:val="clear" w:color="auto" w:fill="FBFAF8"/>
              </w:rPr>
            </w:pPr>
          </w:p>
          <w:p w14:paraId="33221467" w14:textId="77777777" w:rsidR="00B96E90" w:rsidRDefault="00B96E90" w:rsidP="007B554F">
            <w:pPr>
              <w:rPr>
                <w:rFonts w:ascii="Arial" w:hAnsi="Arial" w:cs="Arial"/>
                <w:b/>
                <w:bCs/>
                <w:color w:val="0E0E0E"/>
                <w:sz w:val="24"/>
                <w:szCs w:val="24"/>
                <w:shd w:val="clear" w:color="auto" w:fill="FBFAF8"/>
              </w:rPr>
            </w:pPr>
          </w:p>
          <w:p w14:paraId="5F54AA31" w14:textId="77777777" w:rsidR="00B96E90" w:rsidRDefault="00B96E90" w:rsidP="007B554F">
            <w:pPr>
              <w:rPr>
                <w:rFonts w:ascii="Arial" w:hAnsi="Arial" w:cs="Arial"/>
                <w:b/>
                <w:bCs/>
                <w:color w:val="0E0E0E"/>
                <w:sz w:val="24"/>
                <w:szCs w:val="24"/>
                <w:shd w:val="clear" w:color="auto" w:fill="FBFAF8"/>
              </w:rPr>
            </w:pPr>
          </w:p>
          <w:p w14:paraId="26BBD2B4" w14:textId="77777777" w:rsidR="00B96E90" w:rsidRDefault="00B96E90" w:rsidP="007B554F">
            <w:pPr>
              <w:rPr>
                <w:rFonts w:ascii="Arial" w:hAnsi="Arial" w:cs="Arial"/>
                <w:b/>
                <w:bCs/>
                <w:color w:val="0E0E0E"/>
                <w:sz w:val="24"/>
                <w:szCs w:val="24"/>
                <w:shd w:val="clear" w:color="auto" w:fill="FBFAF8"/>
              </w:rPr>
            </w:pPr>
          </w:p>
          <w:p w14:paraId="1EB28809" w14:textId="77777777" w:rsidR="00B96E90" w:rsidRDefault="00B96E90" w:rsidP="007B554F">
            <w:pPr>
              <w:rPr>
                <w:rFonts w:ascii="Arial" w:hAnsi="Arial" w:cs="Arial"/>
                <w:b/>
                <w:bCs/>
                <w:color w:val="0E0E0E"/>
                <w:sz w:val="24"/>
                <w:szCs w:val="24"/>
                <w:shd w:val="clear" w:color="auto" w:fill="FBFAF8"/>
              </w:rPr>
            </w:pPr>
          </w:p>
          <w:p w14:paraId="6A214132" w14:textId="77777777" w:rsidR="00B96E90" w:rsidRDefault="00B96E90" w:rsidP="007B554F">
            <w:pPr>
              <w:rPr>
                <w:rFonts w:ascii="Arial" w:hAnsi="Arial" w:cs="Arial"/>
                <w:b/>
                <w:bCs/>
                <w:color w:val="0E0E0E"/>
                <w:sz w:val="24"/>
                <w:szCs w:val="24"/>
                <w:shd w:val="clear" w:color="auto" w:fill="FBFAF8"/>
              </w:rPr>
            </w:pPr>
          </w:p>
          <w:p w14:paraId="51240F6E" w14:textId="77777777" w:rsidR="00B96E90" w:rsidRDefault="00B96E90" w:rsidP="007B554F">
            <w:pPr>
              <w:rPr>
                <w:rFonts w:ascii="Arial" w:hAnsi="Arial" w:cs="Arial"/>
                <w:b/>
                <w:bCs/>
                <w:color w:val="0E0E0E"/>
                <w:sz w:val="24"/>
                <w:szCs w:val="24"/>
                <w:shd w:val="clear" w:color="auto" w:fill="FBFAF8"/>
              </w:rPr>
            </w:pPr>
          </w:p>
          <w:p w14:paraId="0DF03DDA" w14:textId="77777777" w:rsidR="003A26C9" w:rsidRDefault="003A26C9" w:rsidP="007B554F">
            <w:pPr>
              <w:rPr>
                <w:rFonts w:ascii="Arial" w:hAnsi="Arial" w:cs="Arial"/>
                <w:b/>
                <w:bCs/>
                <w:color w:val="0E0E0E"/>
                <w:sz w:val="24"/>
                <w:szCs w:val="24"/>
                <w:shd w:val="clear" w:color="auto" w:fill="FBFAF8"/>
              </w:rPr>
            </w:pPr>
          </w:p>
          <w:p w14:paraId="5B0499EA" w14:textId="77777777" w:rsidR="004C4718" w:rsidRDefault="004C4718" w:rsidP="007B554F">
            <w:pPr>
              <w:rPr>
                <w:rFonts w:ascii="Arial" w:hAnsi="Arial" w:cs="Arial"/>
                <w:b/>
                <w:bCs/>
                <w:color w:val="0E0E0E"/>
                <w:sz w:val="24"/>
                <w:szCs w:val="24"/>
                <w:shd w:val="clear" w:color="auto" w:fill="FBFAF8"/>
              </w:rPr>
            </w:pPr>
          </w:p>
          <w:p w14:paraId="1849A8F1" w14:textId="5B4AAE11" w:rsidR="00B202C4" w:rsidRDefault="00B202C4" w:rsidP="007B554F">
            <w:pPr>
              <w:rPr>
                <w:rFonts w:ascii="Arial" w:hAnsi="Arial" w:cs="Arial"/>
                <w:b/>
                <w:bCs/>
                <w:color w:val="0E0E0E"/>
                <w:sz w:val="24"/>
                <w:szCs w:val="24"/>
                <w:shd w:val="clear" w:color="auto" w:fill="FBFAF8"/>
              </w:rPr>
            </w:pPr>
            <w:r>
              <w:rPr>
                <w:rFonts w:ascii="Arial" w:hAnsi="Arial" w:cs="Arial"/>
                <w:b/>
                <w:bCs/>
                <w:color w:val="0E0E0E"/>
                <w:sz w:val="24"/>
                <w:szCs w:val="24"/>
                <w:shd w:val="clear" w:color="auto" w:fill="FBFAF8"/>
              </w:rPr>
              <w:t>Rectal bleed</w:t>
            </w:r>
          </w:p>
          <w:p w14:paraId="05C971ED" w14:textId="77777777" w:rsidR="00B202C4" w:rsidRDefault="00B202C4" w:rsidP="007B554F">
            <w:pPr>
              <w:rPr>
                <w:rFonts w:ascii="Arial" w:hAnsi="Arial" w:cs="Arial"/>
                <w:b/>
                <w:bCs/>
                <w:color w:val="0E0E0E"/>
                <w:sz w:val="24"/>
                <w:szCs w:val="24"/>
                <w:shd w:val="clear" w:color="auto" w:fill="FBFAF8"/>
              </w:rPr>
            </w:pPr>
          </w:p>
          <w:p w14:paraId="35E912C4" w14:textId="77777777" w:rsidR="00B202C4" w:rsidRDefault="00B202C4" w:rsidP="007B554F">
            <w:pPr>
              <w:rPr>
                <w:rFonts w:ascii="Arial" w:hAnsi="Arial" w:cs="Arial"/>
                <w:b/>
                <w:bCs/>
                <w:color w:val="0E0E0E"/>
                <w:sz w:val="24"/>
                <w:szCs w:val="24"/>
                <w:shd w:val="clear" w:color="auto" w:fill="FBFAF8"/>
              </w:rPr>
            </w:pPr>
          </w:p>
          <w:p w14:paraId="1080A18D" w14:textId="77777777" w:rsidR="00B202C4" w:rsidRDefault="00B202C4" w:rsidP="007B554F">
            <w:pPr>
              <w:rPr>
                <w:rFonts w:ascii="Arial" w:hAnsi="Arial" w:cs="Arial"/>
                <w:b/>
                <w:bCs/>
                <w:color w:val="0E0E0E"/>
                <w:sz w:val="24"/>
                <w:szCs w:val="24"/>
                <w:shd w:val="clear" w:color="auto" w:fill="FBFAF8"/>
              </w:rPr>
            </w:pPr>
          </w:p>
          <w:p w14:paraId="0AA1E537" w14:textId="77777777" w:rsidR="00B202C4" w:rsidRDefault="00B202C4" w:rsidP="007B554F">
            <w:pPr>
              <w:rPr>
                <w:rFonts w:ascii="Arial" w:hAnsi="Arial" w:cs="Arial"/>
                <w:b/>
                <w:bCs/>
                <w:color w:val="0E0E0E"/>
                <w:sz w:val="24"/>
                <w:szCs w:val="24"/>
                <w:shd w:val="clear" w:color="auto" w:fill="FBFAF8"/>
              </w:rPr>
            </w:pPr>
          </w:p>
          <w:p w14:paraId="34D8FA31" w14:textId="0AE40431" w:rsidR="003342B1" w:rsidRPr="00B202C4" w:rsidRDefault="003342B1" w:rsidP="007B554F">
            <w:pPr>
              <w:rPr>
                <w:rFonts w:ascii="Arial" w:hAnsi="Arial" w:cs="Arial"/>
                <w:b/>
                <w:bCs/>
                <w:color w:val="0E0E0E"/>
                <w:sz w:val="24"/>
                <w:szCs w:val="24"/>
                <w:shd w:val="clear" w:color="auto" w:fill="FBFAF8"/>
              </w:rPr>
            </w:pPr>
          </w:p>
        </w:tc>
        <w:tc>
          <w:tcPr>
            <w:tcW w:w="1545" w:type="dxa"/>
          </w:tcPr>
          <w:p w14:paraId="1D1834E0" w14:textId="77777777" w:rsidR="00FA336B" w:rsidRDefault="00FA336B" w:rsidP="007B554F">
            <w:pPr>
              <w:rPr>
                <w:rFonts w:ascii="Arial" w:hAnsi="Arial" w:cs="Arial"/>
                <w:color w:val="0E0E0E"/>
                <w:sz w:val="24"/>
                <w:szCs w:val="24"/>
                <w:shd w:val="clear" w:color="auto" w:fill="FBFAF8"/>
              </w:rPr>
            </w:pPr>
          </w:p>
          <w:p w14:paraId="7D71756A" w14:textId="77777777" w:rsidR="00B202C4" w:rsidRDefault="00B202C4" w:rsidP="007B554F">
            <w:pPr>
              <w:rPr>
                <w:rFonts w:ascii="Arial" w:hAnsi="Arial" w:cs="Arial"/>
                <w:color w:val="0E0E0E"/>
                <w:sz w:val="24"/>
                <w:szCs w:val="24"/>
                <w:shd w:val="clear" w:color="auto" w:fill="FBFAF8"/>
              </w:rPr>
            </w:pPr>
          </w:p>
          <w:p w14:paraId="384ADF44" w14:textId="77777777" w:rsidR="004C4718" w:rsidRDefault="004C4718" w:rsidP="00B202C4">
            <w:pPr>
              <w:rPr>
                <w:rFonts w:ascii="Arial" w:hAnsi="Arial" w:cs="Arial"/>
                <w:color w:val="0E0E0E"/>
                <w:sz w:val="24"/>
                <w:szCs w:val="24"/>
                <w:shd w:val="clear" w:color="auto" w:fill="FBFAF8"/>
              </w:rPr>
            </w:pPr>
          </w:p>
          <w:p w14:paraId="4FA919BC" w14:textId="77777777" w:rsidR="004C4718" w:rsidRDefault="004C4718" w:rsidP="00B202C4">
            <w:pPr>
              <w:rPr>
                <w:rFonts w:ascii="Arial" w:hAnsi="Arial" w:cs="Arial"/>
                <w:color w:val="0E0E0E"/>
                <w:sz w:val="24"/>
                <w:szCs w:val="24"/>
                <w:shd w:val="clear" w:color="auto" w:fill="FBFAF8"/>
              </w:rPr>
            </w:pPr>
          </w:p>
          <w:p w14:paraId="4F48B658" w14:textId="484D119A" w:rsidR="003A26C9" w:rsidRDefault="003A26C9"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500mg/5ml</w:t>
            </w:r>
          </w:p>
          <w:p w14:paraId="708AF6FE" w14:textId="5A120AE6" w:rsidR="00FA336B" w:rsidRDefault="003A26C9"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(1</w:t>
            </w:r>
            <w:r w:rsidR="00B202C4">
              <w:rPr>
                <w:rFonts w:ascii="Arial" w:hAnsi="Arial" w:cs="Arial"/>
                <w:color w:val="0E0E0E"/>
                <w:sz w:val="24"/>
                <w:szCs w:val="24"/>
                <w:shd w:val="clear" w:color="auto" w:fill="FBFAF8"/>
              </w:rPr>
              <w:t>00mg/</w:t>
            </w:r>
            <w:r>
              <w:rPr>
                <w:rFonts w:ascii="Arial" w:hAnsi="Arial" w:cs="Arial"/>
                <w:color w:val="0E0E0E"/>
                <w:sz w:val="24"/>
                <w:szCs w:val="24"/>
                <w:shd w:val="clear" w:color="auto" w:fill="FBFAF8"/>
              </w:rPr>
              <w:t xml:space="preserve">1ml </w:t>
            </w:r>
            <w:r w:rsidR="00B202C4">
              <w:rPr>
                <w:rFonts w:ascii="Arial" w:hAnsi="Arial" w:cs="Arial"/>
                <w:color w:val="0E0E0E"/>
                <w:sz w:val="24"/>
                <w:szCs w:val="24"/>
                <w:shd w:val="clear" w:color="auto" w:fill="FBFAF8"/>
              </w:rPr>
              <w:t>5ml ampoule</w:t>
            </w:r>
            <w:r>
              <w:rPr>
                <w:rFonts w:ascii="Arial" w:hAnsi="Arial" w:cs="Arial"/>
                <w:color w:val="0E0E0E"/>
                <w:sz w:val="24"/>
                <w:szCs w:val="24"/>
                <w:shd w:val="clear" w:color="auto" w:fill="FBFAF8"/>
              </w:rPr>
              <w:t>)</w:t>
            </w:r>
          </w:p>
          <w:p w14:paraId="0E2FC261" w14:textId="77777777" w:rsidR="00B202C4" w:rsidRDefault="00B202C4" w:rsidP="00B202C4">
            <w:pPr>
              <w:rPr>
                <w:rFonts w:ascii="Arial" w:hAnsi="Arial" w:cs="Arial"/>
                <w:color w:val="0E0E0E"/>
                <w:sz w:val="24"/>
                <w:szCs w:val="24"/>
                <w:shd w:val="clear" w:color="auto" w:fill="FBFAF8"/>
              </w:rPr>
            </w:pPr>
          </w:p>
          <w:p w14:paraId="258B5B2D" w14:textId="77777777" w:rsidR="00B202C4" w:rsidRDefault="00B202C4" w:rsidP="00B202C4">
            <w:pPr>
              <w:rPr>
                <w:rFonts w:ascii="Arial" w:hAnsi="Arial" w:cs="Arial"/>
                <w:color w:val="0E0E0E"/>
                <w:sz w:val="24"/>
                <w:szCs w:val="24"/>
                <w:shd w:val="clear" w:color="auto" w:fill="FBFAF8"/>
              </w:rPr>
            </w:pPr>
          </w:p>
          <w:p w14:paraId="1908A8E2" w14:textId="77777777" w:rsidR="00B202C4" w:rsidRDefault="00B202C4" w:rsidP="00B202C4">
            <w:pPr>
              <w:rPr>
                <w:rFonts w:ascii="Arial" w:hAnsi="Arial" w:cs="Arial"/>
                <w:color w:val="0E0E0E"/>
                <w:sz w:val="24"/>
                <w:szCs w:val="24"/>
                <w:shd w:val="clear" w:color="auto" w:fill="FBFAF8"/>
              </w:rPr>
            </w:pPr>
          </w:p>
          <w:p w14:paraId="49B5056F" w14:textId="77777777" w:rsidR="00B202C4" w:rsidRDefault="00B202C4" w:rsidP="00B202C4">
            <w:pPr>
              <w:rPr>
                <w:rFonts w:ascii="Arial" w:hAnsi="Arial" w:cs="Arial"/>
                <w:color w:val="0E0E0E"/>
                <w:sz w:val="24"/>
                <w:szCs w:val="24"/>
                <w:shd w:val="clear" w:color="auto" w:fill="FBFAF8"/>
              </w:rPr>
            </w:pPr>
          </w:p>
          <w:p w14:paraId="1710F2C1" w14:textId="064DAA21" w:rsidR="00B202C4" w:rsidRDefault="003A26C9"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500mg/5ml</w:t>
            </w:r>
          </w:p>
          <w:p w14:paraId="6DE3BBBB" w14:textId="03062289" w:rsidR="00B202C4" w:rsidRDefault="003A26C9"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(1</w:t>
            </w:r>
            <w:r w:rsidR="00B202C4">
              <w:rPr>
                <w:rFonts w:ascii="Arial" w:hAnsi="Arial" w:cs="Arial"/>
                <w:color w:val="0E0E0E"/>
                <w:sz w:val="24"/>
                <w:szCs w:val="24"/>
                <w:shd w:val="clear" w:color="auto" w:fill="FBFAF8"/>
              </w:rPr>
              <w:t>00mg/</w:t>
            </w:r>
            <w:r>
              <w:rPr>
                <w:rFonts w:ascii="Arial" w:hAnsi="Arial" w:cs="Arial"/>
                <w:color w:val="0E0E0E"/>
                <w:sz w:val="24"/>
                <w:szCs w:val="24"/>
                <w:shd w:val="clear" w:color="auto" w:fill="FBFAF8"/>
              </w:rPr>
              <w:t>1</w:t>
            </w:r>
            <w:r w:rsidR="00B202C4">
              <w:rPr>
                <w:rFonts w:ascii="Arial" w:hAnsi="Arial" w:cs="Arial"/>
                <w:color w:val="0E0E0E"/>
                <w:sz w:val="24"/>
                <w:szCs w:val="24"/>
                <w:shd w:val="clear" w:color="auto" w:fill="FBFAF8"/>
              </w:rPr>
              <w:t xml:space="preserve">ml </w:t>
            </w:r>
            <w:r>
              <w:rPr>
                <w:rFonts w:ascii="Arial" w:hAnsi="Arial" w:cs="Arial"/>
                <w:color w:val="0E0E0E"/>
                <w:sz w:val="24"/>
                <w:szCs w:val="24"/>
                <w:shd w:val="clear" w:color="auto" w:fill="FBFAF8"/>
              </w:rPr>
              <w:t xml:space="preserve">5ml </w:t>
            </w:r>
            <w:r w:rsidR="00B202C4">
              <w:rPr>
                <w:rFonts w:ascii="Arial" w:hAnsi="Arial" w:cs="Arial"/>
                <w:color w:val="0E0E0E"/>
                <w:sz w:val="24"/>
                <w:szCs w:val="24"/>
                <w:shd w:val="clear" w:color="auto" w:fill="FBFAF8"/>
              </w:rPr>
              <w:t>ampoule</w:t>
            </w:r>
            <w:r>
              <w:rPr>
                <w:rFonts w:ascii="Arial" w:hAnsi="Arial" w:cs="Arial"/>
                <w:color w:val="0E0E0E"/>
                <w:sz w:val="24"/>
                <w:szCs w:val="24"/>
                <w:shd w:val="clear" w:color="auto" w:fill="FBFAF8"/>
              </w:rPr>
              <w:t>)</w:t>
            </w:r>
          </w:p>
          <w:p w14:paraId="39F44723" w14:textId="77777777" w:rsidR="00B202C4" w:rsidRDefault="00B202C4" w:rsidP="00B202C4">
            <w:pPr>
              <w:rPr>
                <w:rFonts w:ascii="Arial" w:hAnsi="Arial" w:cs="Arial"/>
                <w:color w:val="0E0E0E"/>
                <w:sz w:val="24"/>
                <w:szCs w:val="24"/>
                <w:shd w:val="clear" w:color="auto" w:fill="FBFAF8"/>
              </w:rPr>
            </w:pPr>
          </w:p>
          <w:p w14:paraId="7353268E" w14:textId="0BE50C43" w:rsidR="00B202C4" w:rsidRDefault="00B202C4" w:rsidP="00B202C4">
            <w:pPr>
              <w:rPr>
                <w:rFonts w:ascii="Arial" w:hAnsi="Arial" w:cs="Arial"/>
                <w:color w:val="0E0E0E"/>
                <w:sz w:val="24"/>
                <w:szCs w:val="24"/>
                <w:shd w:val="clear" w:color="auto" w:fill="FBFAF8"/>
              </w:rPr>
            </w:pPr>
          </w:p>
          <w:p w14:paraId="6D142F64" w14:textId="329F3D08" w:rsidR="003A26C9" w:rsidRDefault="003A26C9" w:rsidP="00B202C4">
            <w:pPr>
              <w:rPr>
                <w:rFonts w:ascii="Arial" w:hAnsi="Arial" w:cs="Arial"/>
                <w:color w:val="0E0E0E"/>
                <w:sz w:val="24"/>
                <w:szCs w:val="24"/>
                <w:shd w:val="clear" w:color="auto" w:fill="FBFAF8"/>
              </w:rPr>
            </w:pPr>
          </w:p>
          <w:p w14:paraId="21F518C0" w14:textId="6C3CC76B" w:rsidR="003A26C9" w:rsidRDefault="003A26C9" w:rsidP="00B202C4">
            <w:pPr>
              <w:rPr>
                <w:rFonts w:ascii="Arial" w:hAnsi="Arial" w:cs="Arial"/>
                <w:color w:val="0E0E0E"/>
                <w:sz w:val="24"/>
                <w:szCs w:val="24"/>
                <w:shd w:val="clear" w:color="auto" w:fill="FBFAF8"/>
              </w:rPr>
            </w:pPr>
          </w:p>
          <w:p w14:paraId="72BB5558" w14:textId="321517D0" w:rsidR="003A26C9" w:rsidRDefault="003A26C9"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500mg/10ml</w:t>
            </w:r>
          </w:p>
          <w:p w14:paraId="6E3F626C" w14:textId="77777777" w:rsidR="00ED4BF2" w:rsidRDefault="00ED4BF2" w:rsidP="00B202C4">
            <w:pPr>
              <w:rPr>
                <w:rFonts w:ascii="Arial" w:hAnsi="Arial" w:cs="Arial"/>
                <w:color w:val="0E0E0E"/>
                <w:sz w:val="24"/>
                <w:szCs w:val="24"/>
                <w:shd w:val="clear" w:color="auto" w:fill="FBFAF8"/>
              </w:rPr>
            </w:pPr>
          </w:p>
          <w:p w14:paraId="2A492BA0" w14:textId="2BEC1701" w:rsidR="00B202C4" w:rsidRDefault="003A26C9"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w:t>
            </w:r>
            <w:r w:rsidR="00CE71A0">
              <w:rPr>
                <w:rFonts w:ascii="Arial" w:hAnsi="Arial" w:cs="Arial"/>
                <w:color w:val="0E0E0E"/>
                <w:sz w:val="24"/>
                <w:szCs w:val="24"/>
                <w:shd w:val="clear" w:color="auto" w:fill="FBFAF8"/>
              </w:rPr>
              <w:t xml:space="preserve">10ml of </w:t>
            </w:r>
            <w:r w:rsidR="00B202C4">
              <w:rPr>
                <w:rFonts w:ascii="Arial" w:hAnsi="Arial" w:cs="Arial"/>
                <w:color w:val="0E0E0E"/>
                <w:sz w:val="24"/>
                <w:szCs w:val="24"/>
                <w:shd w:val="clear" w:color="auto" w:fill="FBFAF8"/>
              </w:rPr>
              <w:t>500mg/10 ml</w:t>
            </w:r>
            <w:r w:rsidR="00CE71A0">
              <w:rPr>
                <w:rFonts w:ascii="Arial" w:hAnsi="Arial" w:cs="Arial"/>
                <w:color w:val="0E0E0E"/>
                <w:sz w:val="24"/>
                <w:szCs w:val="24"/>
                <w:shd w:val="clear" w:color="auto" w:fill="FBFAF8"/>
              </w:rPr>
              <w:t xml:space="preserve"> mouthwas</w:t>
            </w:r>
            <w:r>
              <w:rPr>
                <w:rFonts w:ascii="Arial" w:hAnsi="Arial" w:cs="Arial"/>
                <w:color w:val="0E0E0E"/>
                <w:sz w:val="24"/>
                <w:szCs w:val="24"/>
                <w:shd w:val="clear" w:color="auto" w:fill="FBFAF8"/>
              </w:rPr>
              <w:t>h)</w:t>
            </w:r>
          </w:p>
          <w:p w14:paraId="61A52EE7" w14:textId="1905431D" w:rsidR="00CE71A0" w:rsidRDefault="00CE71A0" w:rsidP="00B202C4">
            <w:pPr>
              <w:rPr>
                <w:rFonts w:ascii="Arial" w:hAnsi="Arial" w:cs="Arial"/>
                <w:color w:val="0E0E0E"/>
                <w:sz w:val="24"/>
                <w:szCs w:val="24"/>
                <w:shd w:val="clear" w:color="auto" w:fill="FBFAF8"/>
              </w:rPr>
            </w:pPr>
          </w:p>
          <w:p w14:paraId="79EC784A" w14:textId="31B623F7" w:rsidR="00CE71A0" w:rsidRDefault="00CE71A0"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or </w:t>
            </w:r>
          </w:p>
          <w:p w14:paraId="338E8FDA" w14:textId="77777777" w:rsidR="00CE71A0" w:rsidRDefault="00CE71A0" w:rsidP="00B202C4">
            <w:pPr>
              <w:rPr>
                <w:rFonts w:ascii="Arial" w:hAnsi="Arial" w:cs="Arial"/>
                <w:color w:val="0E0E0E"/>
                <w:sz w:val="24"/>
                <w:szCs w:val="24"/>
                <w:shd w:val="clear" w:color="auto" w:fill="FBFAF8"/>
              </w:rPr>
            </w:pPr>
          </w:p>
          <w:p w14:paraId="26336CFF" w14:textId="25BD8A8D" w:rsidR="00CE71A0" w:rsidRDefault="003A26C9"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(1</w:t>
            </w:r>
            <w:r w:rsidR="00CE71A0">
              <w:rPr>
                <w:rFonts w:ascii="Arial" w:hAnsi="Arial" w:cs="Arial"/>
                <w:color w:val="0E0E0E"/>
                <w:sz w:val="24"/>
                <w:szCs w:val="24"/>
                <w:shd w:val="clear" w:color="auto" w:fill="FBFAF8"/>
              </w:rPr>
              <w:t>00mg/</w:t>
            </w:r>
            <w:r>
              <w:rPr>
                <w:rFonts w:ascii="Arial" w:hAnsi="Arial" w:cs="Arial"/>
                <w:color w:val="0E0E0E"/>
                <w:sz w:val="24"/>
                <w:szCs w:val="24"/>
                <w:shd w:val="clear" w:color="auto" w:fill="FBFAF8"/>
              </w:rPr>
              <w:t>1</w:t>
            </w:r>
            <w:r w:rsidR="00CE71A0">
              <w:rPr>
                <w:rFonts w:ascii="Arial" w:hAnsi="Arial" w:cs="Arial"/>
                <w:color w:val="0E0E0E"/>
                <w:sz w:val="24"/>
                <w:szCs w:val="24"/>
                <w:shd w:val="clear" w:color="auto" w:fill="FBFAF8"/>
              </w:rPr>
              <w:t xml:space="preserve">ml </w:t>
            </w:r>
            <w:r>
              <w:rPr>
                <w:rFonts w:ascii="Arial" w:hAnsi="Arial" w:cs="Arial"/>
                <w:color w:val="0E0E0E"/>
                <w:sz w:val="24"/>
                <w:szCs w:val="24"/>
                <w:shd w:val="clear" w:color="auto" w:fill="FBFAF8"/>
              </w:rPr>
              <w:t xml:space="preserve">5ml </w:t>
            </w:r>
            <w:r w:rsidR="00CE71A0">
              <w:rPr>
                <w:rFonts w:ascii="Arial" w:hAnsi="Arial" w:cs="Arial"/>
                <w:color w:val="0E0E0E"/>
                <w:sz w:val="24"/>
                <w:szCs w:val="24"/>
                <w:shd w:val="clear" w:color="auto" w:fill="FBFAF8"/>
              </w:rPr>
              <w:t>ampoule diluted with 5ml water</w:t>
            </w:r>
            <w:r>
              <w:rPr>
                <w:rFonts w:ascii="Arial" w:hAnsi="Arial" w:cs="Arial"/>
                <w:color w:val="0E0E0E"/>
                <w:sz w:val="24"/>
                <w:szCs w:val="24"/>
                <w:shd w:val="clear" w:color="auto" w:fill="FBFAF8"/>
              </w:rPr>
              <w:t>)</w:t>
            </w:r>
          </w:p>
          <w:p w14:paraId="04D9F007" w14:textId="7F41AECB" w:rsidR="003A26C9" w:rsidRDefault="003A26C9" w:rsidP="00B202C4">
            <w:pPr>
              <w:rPr>
                <w:rFonts w:ascii="Arial" w:hAnsi="Arial" w:cs="Arial"/>
                <w:color w:val="0E0E0E"/>
                <w:sz w:val="24"/>
                <w:szCs w:val="24"/>
                <w:shd w:val="clear" w:color="auto" w:fill="FBFAF8"/>
              </w:rPr>
            </w:pPr>
          </w:p>
          <w:p w14:paraId="3A52F3B5" w14:textId="77777777" w:rsidR="00B202C4" w:rsidRDefault="00B202C4" w:rsidP="00B202C4">
            <w:pPr>
              <w:rPr>
                <w:rFonts w:ascii="Arial" w:hAnsi="Arial" w:cs="Arial"/>
                <w:color w:val="0E0E0E"/>
                <w:sz w:val="24"/>
                <w:szCs w:val="24"/>
                <w:shd w:val="clear" w:color="auto" w:fill="FBFAF8"/>
              </w:rPr>
            </w:pPr>
          </w:p>
          <w:p w14:paraId="13F7D66D" w14:textId="77777777" w:rsidR="00B96E90" w:rsidRDefault="00B96E90" w:rsidP="00B202C4">
            <w:pPr>
              <w:rPr>
                <w:rFonts w:ascii="Arial" w:hAnsi="Arial" w:cs="Arial"/>
                <w:color w:val="0E0E0E"/>
                <w:sz w:val="24"/>
                <w:szCs w:val="24"/>
                <w:shd w:val="clear" w:color="auto" w:fill="FBFAF8"/>
              </w:rPr>
            </w:pPr>
          </w:p>
          <w:p w14:paraId="15E885AC" w14:textId="77777777" w:rsidR="00B96E90" w:rsidRDefault="00B96E90" w:rsidP="00B202C4">
            <w:pPr>
              <w:rPr>
                <w:rFonts w:ascii="Arial" w:hAnsi="Arial" w:cs="Arial"/>
                <w:color w:val="0E0E0E"/>
                <w:sz w:val="24"/>
                <w:szCs w:val="24"/>
                <w:shd w:val="clear" w:color="auto" w:fill="FBFAF8"/>
              </w:rPr>
            </w:pPr>
          </w:p>
          <w:p w14:paraId="5344A41F" w14:textId="77777777" w:rsidR="00B96E90" w:rsidRDefault="00B96E90" w:rsidP="00B202C4">
            <w:pPr>
              <w:rPr>
                <w:rFonts w:ascii="Arial" w:hAnsi="Arial" w:cs="Arial"/>
                <w:color w:val="0E0E0E"/>
                <w:sz w:val="24"/>
                <w:szCs w:val="24"/>
                <w:shd w:val="clear" w:color="auto" w:fill="FBFAF8"/>
              </w:rPr>
            </w:pPr>
          </w:p>
          <w:p w14:paraId="72CBA34A" w14:textId="77777777" w:rsidR="00B96E90" w:rsidRDefault="00B96E90" w:rsidP="00B202C4">
            <w:pPr>
              <w:rPr>
                <w:rFonts w:ascii="Arial" w:hAnsi="Arial" w:cs="Arial"/>
                <w:color w:val="0E0E0E"/>
                <w:sz w:val="24"/>
                <w:szCs w:val="24"/>
                <w:shd w:val="clear" w:color="auto" w:fill="FBFAF8"/>
              </w:rPr>
            </w:pPr>
          </w:p>
          <w:p w14:paraId="006985E8" w14:textId="77777777" w:rsidR="004C4718" w:rsidRDefault="004C4718" w:rsidP="00B202C4">
            <w:pPr>
              <w:rPr>
                <w:rFonts w:ascii="Arial" w:hAnsi="Arial" w:cs="Arial"/>
                <w:color w:val="0E0E0E"/>
                <w:sz w:val="24"/>
                <w:szCs w:val="24"/>
                <w:shd w:val="clear" w:color="auto" w:fill="FBFAF8"/>
              </w:rPr>
            </w:pPr>
          </w:p>
          <w:p w14:paraId="03358DE7" w14:textId="356BB773" w:rsidR="00CE71A0" w:rsidRDefault="003A26C9"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5000mg/100ml (dilute 10 x 1</w:t>
            </w:r>
            <w:r w:rsidR="00B202C4">
              <w:rPr>
                <w:rFonts w:ascii="Arial" w:hAnsi="Arial" w:cs="Arial"/>
                <w:color w:val="0E0E0E"/>
                <w:sz w:val="24"/>
                <w:szCs w:val="24"/>
                <w:shd w:val="clear" w:color="auto" w:fill="FBFAF8"/>
              </w:rPr>
              <w:t xml:space="preserve">00mg/1ml </w:t>
            </w:r>
            <w:r>
              <w:rPr>
                <w:rFonts w:ascii="Arial" w:hAnsi="Arial" w:cs="Arial"/>
                <w:color w:val="0E0E0E"/>
                <w:sz w:val="24"/>
                <w:szCs w:val="24"/>
                <w:shd w:val="clear" w:color="auto" w:fill="FBFAF8"/>
              </w:rPr>
              <w:t>5ml ampo</w:t>
            </w:r>
            <w:r w:rsidR="00ED4BF2">
              <w:rPr>
                <w:rFonts w:ascii="Arial" w:hAnsi="Arial" w:cs="Arial"/>
                <w:color w:val="0E0E0E"/>
                <w:sz w:val="24"/>
                <w:szCs w:val="24"/>
                <w:shd w:val="clear" w:color="auto" w:fill="FBFAF8"/>
              </w:rPr>
              <w:t>ul</w:t>
            </w:r>
            <w:r>
              <w:rPr>
                <w:rFonts w:ascii="Arial" w:hAnsi="Arial" w:cs="Arial"/>
                <w:color w:val="0E0E0E"/>
                <w:sz w:val="24"/>
                <w:szCs w:val="24"/>
                <w:shd w:val="clear" w:color="auto" w:fill="FBFAF8"/>
              </w:rPr>
              <w:t xml:space="preserve">es with </w:t>
            </w:r>
            <w:r w:rsidR="00B202C4">
              <w:rPr>
                <w:rFonts w:ascii="Arial" w:hAnsi="Arial" w:cs="Arial"/>
                <w:color w:val="0E0E0E"/>
                <w:sz w:val="24"/>
                <w:szCs w:val="24"/>
                <w:shd w:val="clear" w:color="auto" w:fill="FBFAF8"/>
              </w:rPr>
              <w:t>50ml water)</w:t>
            </w:r>
          </w:p>
          <w:p w14:paraId="2425ADF8" w14:textId="06683640" w:rsidR="003342B1" w:rsidRDefault="003342B1" w:rsidP="003342B1">
            <w:pPr>
              <w:rPr>
                <w:rFonts w:ascii="Arial" w:hAnsi="Arial" w:cs="Arial"/>
                <w:color w:val="0E0E0E"/>
                <w:sz w:val="24"/>
                <w:szCs w:val="24"/>
                <w:shd w:val="clear" w:color="auto" w:fill="FBFAF8"/>
              </w:rPr>
            </w:pPr>
          </w:p>
        </w:tc>
        <w:tc>
          <w:tcPr>
            <w:tcW w:w="1430" w:type="dxa"/>
          </w:tcPr>
          <w:p w14:paraId="5B09D49C" w14:textId="77777777" w:rsidR="00FA336B" w:rsidRDefault="00FA336B" w:rsidP="007B554F">
            <w:pPr>
              <w:rPr>
                <w:rFonts w:ascii="Arial" w:hAnsi="Arial" w:cs="Arial"/>
                <w:color w:val="0E0E0E"/>
                <w:sz w:val="24"/>
                <w:szCs w:val="24"/>
                <w:shd w:val="clear" w:color="auto" w:fill="FBFAF8"/>
              </w:rPr>
            </w:pPr>
          </w:p>
          <w:p w14:paraId="41A7E7AC" w14:textId="77777777" w:rsidR="00B202C4" w:rsidRDefault="00B202C4" w:rsidP="007B554F">
            <w:pPr>
              <w:rPr>
                <w:rFonts w:ascii="Arial" w:hAnsi="Arial" w:cs="Arial"/>
                <w:color w:val="0E0E0E"/>
                <w:sz w:val="24"/>
                <w:szCs w:val="24"/>
                <w:shd w:val="clear" w:color="auto" w:fill="FBFAF8"/>
              </w:rPr>
            </w:pPr>
          </w:p>
          <w:p w14:paraId="47577EB6" w14:textId="77777777" w:rsidR="004C4718" w:rsidRDefault="00B202C4"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 </w:t>
            </w:r>
          </w:p>
          <w:p w14:paraId="4AD04184" w14:textId="77777777" w:rsidR="004C4718" w:rsidRDefault="004C4718" w:rsidP="007B554F">
            <w:pPr>
              <w:rPr>
                <w:rFonts w:ascii="Arial" w:hAnsi="Arial" w:cs="Arial"/>
                <w:color w:val="0E0E0E"/>
                <w:sz w:val="24"/>
                <w:szCs w:val="24"/>
                <w:shd w:val="clear" w:color="auto" w:fill="FBFAF8"/>
              </w:rPr>
            </w:pPr>
          </w:p>
          <w:p w14:paraId="15D05232" w14:textId="71FB253B" w:rsidR="00B202C4" w:rsidRDefault="00B202C4"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TDS</w:t>
            </w:r>
          </w:p>
          <w:p w14:paraId="0C6E2DA8" w14:textId="77777777" w:rsidR="00B202C4" w:rsidRDefault="00B202C4" w:rsidP="007B554F">
            <w:pPr>
              <w:rPr>
                <w:rFonts w:ascii="Arial" w:hAnsi="Arial" w:cs="Arial"/>
                <w:color w:val="0E0E0E"/>
                <w:sz w:val="24"/>
                <w:szCs w:val="24"/>
                <w:shd w:val="clear" w:color="auto" w:fill="FBFAF8"/>
              </w:rPr>
            </w:pPr>
          </w:p>
          <w:p w14:paraId="46CE2004" w14:textId="77777777" w:rsidR="00B202C4" w:rsidRDefault="00B202C4" w:rsidP="007B554F">
            <w:pPr>
              <w:rPr>
                <w:rFonts w:ascii="Arial" w:hAnsi="Arial" w:cs="Arial"/>
                <w:color w:val="0E0E0E"/>
                <w:sz w:val="24"/>
                <w:szCs w:val="24"/>
                <w:shd w:val="clear" w:color="auto" w:fill="FBFAF8"/>
              </w:rPr>
            </w:pPr>
          </w:p>
          <w:p w14:paraId="129E0044" w14:textId="77777777" w:rsidR="00B202C4" w:rsidRDefault="00B202C4" w:rsidP="007B554F">
            <w:pPr>
              <w:rPr>
                <w:rFonts w:ascii="Arial" w:hAnsi="Arial" w:cs="Arial"/>
                <w:color w:val="0E0E0E"/>
                <w:sz w:val="24"/>
                <w:szCs w:val="24"/>
                <w:shd w:val="clear" w:color="auto" w:fill="FBFAF8"/>
              </w:rPr>
            </w:pPr>
          </w:p>
          <w:p w14:paraId="1FA8E396" w14:textId="77777777" w:rsidR="00B202C4" w:rsidRDefault="00B202C4" w:rsidP="007B554F">
            <w:pPr>
              <w:rPr>
                <w:rFonts w:ascii="Arial" w:hAnsi="Arial" w:cs="Arial"/>
                <w:color w:val="0E0E0E"/>
                <w:sz w:val="24"/>
                <w:szCs w:val="24"/>
                <w:shd w:val="clear" w:color="auto" w:fill="FBFAF8"/>
              </w:rPr>
            </w:pPr>
          </w:p>
          <w:p w14:paraId="1C399D55" w14:textId="77777777" w:rsidR="00B202C4" w:rsidRDefault="00B202C4" w:rsidP="007B554F">
            <w:pPr>
              <w:rPr>
                <w:rFonts w:ascii="Arial" w:hAnsi="Arial" w:cs="Arial"/>
                <w:color w:val="0E0E0E"/>
                <w:sz w:val="24"/>
                <w:szCs w:val="24"/>
                <w:shd w:val="clear" w:color="auto" w:fill="FBFAF8"/>
              </w:rPr>
            </w:pPr>
          </w:p>
          <w:p w14:paraId="0FA76387" w14:textId="77777777" w:rsidR="00B202C4" w:rsidRDefault="00B202C4" w:rsidP="007B554F">
            <w:pPr>
              <w:rPr>
                <w:rFonts w:ascii="Arial" w:hAnsi="Arial" w:cs="Arial"/>
                <w:color w:val="0E0E0E"/>
                <w:sz w:val="24"/>
                <w:szCs w:val="24"/>
                <w:shd w:val="clear" w:color="auto" w:fill="FBFAF8"/>
              </w:rPr>
            </w:pPr>
          </w:p>
          <w:p w14:paraId="13F7BC1D" w14:textId="79E6D3E5" w:rsidR="00B202C4" w:rsidRDefault="00B96E90"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QDS</w:t>
            </w:r>
          </w:p>
          <w:p w14:paraId="50A2ADC2" w14:textId="77777777" w:rsidR="00B202C4" w:rsidRDefault="00B202C4" w:rsidP="007B554F">
            <w:pPr>
              <w:rPr>
                <w:rFonts w:ascii="Arial" w:hAnsi="Arial" w:cs="Arial"/>
                <w:color w:val="0E0E0E"/>
                <w:sz w:val="24"/>
                <w:szCs w:val="24"/>
                <w:shd w:val="clear" w:color="auto" w:fill="FBFAF8"/>
              </w:rPr>
            </w:pPr>
          </w:p>
          <w:p w14:paraId="31D6A32E" w14:textId="77777777" w:rsidR="00B202C4" w:rsidRDefault="00B202C4" w:rsidP="007B554F">
            <w:pPr>
              <w:rPr>
                <w:rFonts w:ascii="Arial" w:hAnsi="Arial" w:cs="Arial"/>
                <w:color w:val="0E0E0E"/>
                <w:sz w:val="24"/>
                <w:szCs w:val="24"/>
                <w:shd w:val="clear" w:color="auto" w:fill="FBFAF8"/>
              </w:rPr>
            </w:pPr>
          </w:p>
          <w:p w14:paraId="1447F4EF" w14:textId="3A6B135A" w:rsidR="00B202C4" w:rsidRDefault="00B202C4" w:rsidP="007B554F">
            <w:pPr>
              <w:rPr>
                <w:rFonts w:ascii="Arial" w:hAnsi="Arial" w:cs="Arial"/>
                <w:color w:val="0E0E0E"/>
                <w:sz w:val="24"/>
                <w:szCs w:val="24"/>
                <w:shd w:val="clear" w:color="auto" w:fill="FBFAF8"/>
              </w:rPr>
            </w:pPr>
          </w:p>
          <w:p w14:paraId="38D23FA2" w14:textId="74DFFED1" w:rsidR="003A26C9" w:rsidRDefault="003A26C9" w:rsidP="007B554F">
            <w:pPr>
              <w:rPr>
                <w:rFonts w:ascii="Arial" w:hAnsi="Arial" w:cs="Arial"/>
                <w:color w:val="0E0E0E"/>
                <w:sz w:val="24"/>
                <w:szCs w:val="24"/>
                <w:shd w:val="clear" w:color="auto" w:fill="FBFAF8"/>
              </w:rPr>
            </w:pPr>
          </w:p>
          <w:p w14:paraId="503F9761" w14:textId="17C617EB" w:rsidR="003A26C9" w:rsidRDefault="003A26C9" w:rsidP="007B554F">
            <w:pPr>
              <w:rPr>
                <w:rFonts w:ascii="Arial" w:hAnsi="Arial" w:cs="Arial"/>
                <w:color w:val="0E0E0E"/>
                <w:sz w:val="24"/>
                <w:szCs w:val="24"/>
                <w:shd w:val="clear" w:color="auto" w:fill="FBFAF8"/>
              </w:rPr>
            </w:pPr>
          </w:p>
          <w:p w14:paraId="25904B18" w14:textId="77777777" w:rsidR="003A26C9" w:rsidRDefault="003A26C9" w:rsidP="007B554F">
            <w:pPr>
              <w:rPr>
                <w:rFonts w:ascii="Arial" w:hAnsi="Arial" w:cs="Arial"/>
                <w:color w:val="0E0E0E"/>
                <w:sz w:val="24"/>
                <w:szCs w:val="24"/>
                <w:shd w:val="clear" w:color="auto" w:fill="FBFAF8"/>
              </w:rPr>
            </w:pPr>
          </w:p>
          <w:p w14:paraId="006A1637" w14:textId="77777777" w:rsidR="00B202C4" w:rsidRDefault="00B202C4"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QDS PRN</w:t>
            </w:r>
          </w:p>
          <w:p w14:paraId="1D53E9D1" w14:textId="77777777" w:rsidR="00B202C4" w:rsidRDefault="00B202C4" w:rsidP="007B554F">
            <w:pPr>
              <w:rPr>
                <w:rFonts w:ascii="Arial" w:hAnsi="Arial" w:cs="Arial"/>
                <w:color w:val="0E0E0E"/>
                <w:sz w:val="24"/>
                <w:szCs w:val="24"/>
                <w:shd w:val="clear" w:color="auto" w:fill="FBFAF8"/>
              </w:rPr>
            </w:pPr>
          </w:p>
          <w:p w14:paraId="56979B4D" w14:textId="77777777" w:rsidR="00B202C4" w:rsidRDefault="00B202C4" w:rsidP="007B554F">
            <w:pPr>
              <w:rPr>
                <w:rFonts w:ascii="Arial" w:hAnsi="Arial" w:cs="Arial"/>
                <w:color w:val="0E0E0E"/>
                <w:sz w:val="24"/>
                <w:szCs w:val="24"/>
                <w:shd w:val="clear" w:color="auto" w:fill="FBFAF8"/>
              </w:rPr>
            </w:pPr>
          </w:p>
          <w:p w14:paraId="2408E684" w14:textId="77777777" w:rsidR="00B202C4" w:rsidRDefault="00B202C4" w:rsidP="007B554F">
            <w:pPr>
              <w:rPr>
                <w:rFonts w:ascii="Arial" w:hAnsi="Arial" w:cs="Arial"/>
                <w:color w:val="0E0E0E"/>
                <w:sz w:val="24"/>
                <w:szCs w:val="24"/>
                <w:shd w:val="clear" w:color="auto" w:fill="FBFAF8"/>
              </w:rPr>
            </w:pPr>
          </w:p>
          <w:p w14:paraId="0C556376" w14:textId="77777777" w:rsidR="00B96E90" w:rsidRDefault="00B96E90" w:rsidP="007B554F">
            <w:pPr>
              <w:rPr>
                <w:rFonts w:ascii="Arial" w:hAnsi="Arial" w:cs="Arial"/>
                <w:color w:val="0E0E0E"/>
                <w:sz w:val="24"/>
                <w:szCs w:val="24"/>
                <w:shd w:val="clear" w:color="auto" w:fill="FBFAF8"/>
              </w:rPr>
            </w:pPr>
          </w:p>
          <w:p w14:paraId="0F7DA360" w14:textId="77777777" w:rsidR="00B96E90" w:rsidRDefault="00B96E90" w:rsidP="007B554F">
            <w:pPr>
              <w:rPr>
                <w:rFonts w:ascii="Arial" w:hAnsi="Arial" w:cs="Arial"/>
                <w:color w:val="0E0E0E"/>
                <w:sz w:val="24"/>
                <w:szCs w:val="24"/>
                <w:shd w:val="clear" w:color="auto" w:fill="FBFAF8"/>
              </w:rPr>
            </w:pPr>
          </w:p>
          <w:p w14:paraId="01176889" w14:textId="77777777" w:rsidR="00B96E90" w:rsidRDefault="00B96E90" w:rsidP="007B554F">
            <w:pPr>
              <w:rPr>
                <w:rFonts w:ascii="Arial" w:hAnsi="Arial" w:cs="Arial"/>
                <w:color w:val="0E0E0E"/>
                <w:sz w:val="24"/>
                <w:szCs w:val="24"/>
                <w:shd w:val="clear" w:color="auto" w:fill="FBFAF8"/>
              </w:rPr>
            </w:pPr>
          </w:p>
          <w:p w14:paraId="1FD13C89" w14:textId="77777777" w:rsidR="00B96E90" w:rsidRDefault="00B96E90" w:rsidP="007B554F">
            <w:pPr>
              <w:rPr>
                <w:rFonts w:ascii="Arial" w:hAnsi="Arial" w:cs="Arial"/>
                <w:color w:val="0E0E0E"/>
                <w:sz w:val="24"/>
                <w:szCs w:val="24"/>
                <w:shd w:val="clear" w:color="auto" w:fill="FBFAF8"/>
              </w:rPr>
            </w:pPr>
          </w:p>
          <w:p w14:paraId="21DFDB20" w14:textId="77777777" w:rsidR="00B96E90" w:rsidRDefault="00B96E90" w:rsidP="007B554F">
            <w:pPr>
              <w:rPr>
                <w:rFonts w:ascii="Arial" w:hAnsi="Arial" w:cs="Arial"/>
                <w:color w:val="0E0E0E"/>
                <w:sz w:val="24"/>
                <w:szCs w:val="24"/>
                <w:shd w:val="clear" w:color="auto" w:fill="FBFAF8"/>
              </w:rPr>
            </w:pPr>
          </w:p>
          <w:p w14:paraId="4C41C6E9" w14:textId="77777777" w:rsidR="00B96E90" w:rsidRDefault="00B96E90" w:rsidP="007B554F">
            <w:pPr>
              <w:rPr>
                <w:rFonts w:ascii="Arial" w:hAnsi="Arial" w:cs="Arial"/>
                <w:color w:val="0E0E0E"/>
                <w:sz w:val="24"/>
                <w:szCs w:val="24"/>
                <w:shd w:val="clear" w:color="auto" w:fill="FBFAF8"/>
              </w:rPr>
            </w:pPr>
          </w:p>
          <w:p w14:paraId="3A6CDBD7" w14:textId="77777777" w:rsidR="00B96E90" w:rsidRDefault="00B96E90" w:rsidP="007B554F">
            <w:pPr>
              <w:rPr>
                <w:rFonts w:ascii="Arial" w:hAnsi="Arial" w:cs="Arial"/>
                <w:color w:val="0E0E0E"/>
                <w:sz w:val="24"/>
                <w:szCs w:val="24"/>
                <w:shd w:val="clear" w:color="auto" w:fill="FBFAF8"/>
              </w:rPr>
            </w:pPr>
          </w:p>
          <w:p w14:paraId="439F7CF6" w14:textId="77777777" w:rsidR="00B202C4" w:rsidRDefault="00B202C4" w:rsidP="007B554F">
            <w:pPr>
              <w:rPr>
                <w:rFonts w:ascii="Arial" w:hAnsi="Arial" w:cs="Arial"/>
                <w:color w:val="0E0E0E"/>
                <w:sz w:val="24"/>
                <w:szCs w:val="24"/>
                <w:shd w:val="clear" w:color="auto" w:fill="FBFAF8"/>
              </w:rPr>
            </w:pPr>
          </w:p>
          <w:p w14:paraId="063F9E9A" w14:textId="77777777" w:rsidR="00B96E90" w:rsidRDefault="00B96E90" w:rsidP="007B554F">
            <w:pPr>
              <w:rPr>
                <w:rFonts w:ascii="Arial" w:hAnsi="Arial" w:cs="Arial"/>
                <w:color w:val="0E0E0E"/>
                <w:sz w:val="24"/>
                <w:szCs w:val="24"/>
                <w:shd w:val="clear" w:color="auto" w:fill="FBFAF8"/>
              </w:rPr>
            </w:pPr>
          </w:p>
          <w:p w14:paraId="169A1F9D" w14:textId="77777777" w:rsidR="00B96E90" w:rsidRDefault="00B96E90" w:rsidP="007B554F">
            <w:pPr>
              <w:rPr>
                <w:rFonts w:ascii="Arial" w:hAnsi="Arial" w:cs="Arial"/>
                <w:color w:val="0E0E0E"/>
                <w:sz w:val="24"/>
                <w:szCs w:val="24"/>
                <w:shd w:val="clear" w:color="auto" w:fill="FBFAF8"/>
              </w:rPr>
            </w:pPr>
          </w:p>
          <w:p w14:paraId="010FD929" w14:textId="77777777" w:rsidR="00B96E90" w:rsidRDefault="00B96E90" w:rsidP="007B554F">
            <w:pPr>
              <w:rPr>
                <w:rFonts w:ascii="Arial" w:hAnsi="Arial" w:cs="Arial"/>
                <w:color w:val="0E0E0E"/>
                <w:sz w:val="24"/>
                <w:szCs w:val="24"/>
                <w:shd w:val="clear" w:color="auto" w:fill="FBFAF8"/>
              </w:rPr>
            </w:pPr>
          </w:p>
          <w:p w14:paraId="2F058C07" w14:textId="77777777" w:rsidR="00B96E90" w:rsidRDefault="00B96E90" w:rsidP="007B554F">
            <w:pPr>
              <w:rPr>
                <w:rFonts w:ascii="Arial" w:hAnsi="Arial" w:cs="Arial"/>
                <w:color w:val="0E0E0E"/>
                <w:sz w:val="24"/>
                <w:szCs w:val="24"/>
                <w:shd w:val="clear" w:color="auto" w:fill="FBFAF8"/>
              </w:rPr>
            </w:pPr>
          </w:p>
          <w:p w14:paraId="75736D3F" w14:textId="77777777" w:rsidR="00B96E90" w:rsidRDefault="00B96E90" w:rsidP="007B554F">
            <w:pPr>
              <w:rPr>
                <w:rFonts w:ascii="Arial" w:hAnsi="Arial" w:cs="Arial"/>
                <w:color w:val="0E0E0E"/>
                <w:sz w:val="24"/>
                <w:szCs w:val="24"/>
                <w:shd w:val="clear" w:color="auto" w:fill="FBFAF8"/>
              </w:rPr>
            </w:pPr>
          </w:p>
          <w:p w14:paraId="08A33EA2" w14:textId="77777777" w:rsidR="003A26C9" w:rsidRDefault="003A26C9" w:rsidP="007B554F">
            <w:pPr>
              <w:rPr>
                <w:rFonts w:ascii="Arial" w:hAnsi="Arial" w:cs="Arial"/>
                <w:color w:val="0E0E0E"/>
                <w:sz w:val="24"/>
                <w:szCs w:val="24"/>
                <w:shd w:val="clear" w:color="auto" w:fill="FBFAF8"/>
              </w:rPr>
            </w:pPr>
          </w:p>
          <w:p w14:paraId="6CD9E63D" w14:textId="77777777" w:rsidR="004C4718" w:rsidRDefault="004C4718" w:rsidP="007B554F">
            <w:pPr>
              <w:rPr>
                <w:rFonts w:ascii="Arial" w:hAnsi="Arial" w:cs="Arial"/>
                <w:color w:val="0E0E0E"/>
                <w:sz w:val="24"/>
                <w:szCs w:val="24"/>
                <w:shd w:val="clear" w:color="auto" w:fill="FBFAF8"/>
              </w:rPr>
            </w:pPr>
          </w:p>
          <w:p w14:paraId="7BBD952E" w14:textId="46D82395" w:rsidR="00B202C4" w:rsidRDefault="00B202C4"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OD or BD</w:t>
            </w:r>
          </w:p>
          <w:p w14:paraId="3016C894" w14:textId="77777777" w:rsidR="00B202C4" w:rsidRDefault="00B202C4" w:rsidP="007B554F">
            <w:pPr>
              <w:rPr>
                <w:rFonts w:ascii="Arial" w:hAnsi="Arial" w:cs="Arial"/>
                <w:color w:val="0E0E0E"/>
                <w:sz w:val="24"/>
                <w:szCs w:val="24"/>
                <w:shd w:val="clear" w:color="auto" w:fill="FBFAF8"/>
              </w:rPr>
            </w:pPr>
          </w:p>
          <w:p w14:paraId="757B3E97" w14:textId="77777777" w:rsidR="00B202C4" w:rsidRDefault="00B202C4" w:rsidP="007B554F">
            <w:pPr>
              <w:rPr>
                <w:rFonts w:ascii="Arial" w:hAnsi="Arial" w:cs="Arial"/>
                <w:color w:val="0E0E0E"/>
                <w:sz w:val="24"/>
                <w:szCs w:val="24"/>
                <w:shd w:val="clear" w:color="auto" w:fill="FBFAF8"/>
              </w:rPr>
            </w:pPr>
          </w:p>
          <w:p w14:paraId="3B87922F" w14:textId="77777777" w:rsidR="00B202C4" w:rsidRDefault="00B202C4" w:rsidP="007B554F">
            <w:pPr>
              <w:rPr>
                <w:rFonts w:ascii="Arial" w:hAnsi="Arial" w:cs="Arial"/>
                <w:color w:val="0E0E0E"/>
                <w:sz w:val="24"/>
                <w:szCs w:val="24"/>
                <w:shd w:val="clear" w:color="auto" w:fill="FBFAF8"/>
              </w:rPr>
            </w:pPr>
          </w:p>
          <w:p w14:paraId="2438DE51" w14:textId="77777777" w:rsidR="00B202C4" w:rsidRDefault="00B202C4" w:rsidP="007B554F">
            <w:pPr>
              <w:rPr>
                <w:rFonts w:ascii="Arial" w:hAnsi="Arial" w:cs="Arial"/>
                <w:color w:val="0E0E0E"/>
                <w:sz w:val="24"/>
                <w:szCs w:val="24"/>
                <w:shd w:val="clear" w:color="auto" w:fill="FBFAF8"/>
              </w:rPr>
            </w:pPr>
          </w:p>
          <w:p w14:paraId="3E3253D3" w14:textId="77777777" w:rsidR="003342B1" w:rsidRDefault="003342B1" w:rsidP="007B554F">
            <w:pPr>
              <w:rPr>
                <w:rFonts w:ascii="Arial" w:hAnsi="Arial" w:cs="Arial"/>
                <w:color w:val="0E0E0E"/>
                <w:sz w:val="24"/>
                <w:szCs w:val="24"/>
                <w:shd w:val="clear" w:color="auto" w:fill="FBFAF8"/>
              </w:rPr>
            </w:pPr>
          </w:p>
          <w:p w14:paraId="548FD19F" w14:textId="0F2E4FD1" w:rsidR="003342B1" w:rsidRDefault="003342B1" w:rsidP="007B554F">
            <w:pPr>
              <w:rPr>
                <w:rFonts w:ascii="Arial" w:hAnsi="Arial" w:cs="Arial"/>
                <w:color w:val="0E0E0E"/>
                <w:sz w:val="24"/>
                <w:szCs w:val="24"/>
                <w:shd w:val="clear" w:color="auto" w:fill="FBFAF8"/>
              </w:rPr>
            </w:pPr>
          </w:p>
        </w:tc>
        <w:tc>
          <w:tcPr>
            <w:tcW w:w="3176" w:type="dxa"/>
          </w:tcPr>
          <w:p w14:paraId="34DA0EE6" w14:textId="77777777" w:rsidR="00FA336B" w:rsidRDefault="00FA336B" w:rsidP="007B554F">
            <w:pPr>
              <w:rPr>
                <w:rFonts w:ascii="Arial" w:hAnsi="Arial" w:cs="Arial"/>
                <w:color w:val="0E0E0E"/>
                <w:sz w:val="24"/>
                <w:szCs w:val="24"/>
                <w:shd w:val="clear" w:color="auto" w:fill="FBFAF8"/>
              </w:rPr>
            </w:pPr>
          </w:p>
          <w:p w14:paraId="6C877A43" w14:textId="77777777" w:rsidR="00B202C4" w:rsidRDefault="00B202C4" w:rsidP="007B554F">
            <w:pPr>
              <w:rPr>
                <w:rFonts w:ascii="Arial" w:hAnsi="Arial" w:cs="Arial"/>
                <w:color w:val="0E0E0E"/>
                <w:sz w:val="24"/>
                <w:szCs w:val="24"/>
                <w:shd w:val="clear" w:color="auto" w:fill="FBFAF8"/>
              </w:rPr>
            </w:pPr>
          </w:p>
          <w:p w14:paraId="7AFF9005" w14:textId="77777777" w:rsidR="004C4718" w:rsidRDefault="004C4718" w:rsidP="00B202C4">
            <w:pPr>
              <w:rPr>
                <w:rFonts w:ascii="Arial" w:hAnsi="Arial" w:cs="Arial"/>
                <w:color w:val="0E0E0E"/>
                <w:sz w:val="24"/>
                <w:szCs w:val="24"/>
                <w:shd w:val="clear" w:color="auto" w:fill="FBFAF8"/>
              </w:rPr>
            </w:pPr>
          </w:p>
          <w:p w14:paraId="513E4F9A" w14:textId="77777777" w:rsidR="004C4718" w:rsidRDefault="004C4718" w:rsidP="00B202C4">
            <w:pPr>
              <w:rPr>
                <w:rFonts w:ascii="Arial" w:hAnsi="Arial" w:cs="Arial"/>
                <w:color w:val="0E0E0E"/>
                <w:sz w:val="24"/>
                <w:szCs w:val="24"/>
                <w:shd w:val="clear" w:color="auto" w:fill="FBFAF8"/>
              </w:rPr>
            </w:pPr>
          </w:p>
          <w:p w14:paraId="246A42EB" w14:textId="1C5DB03A" w:rsidR="00B202C4" w:rsidRDefault="00B202C4"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Soak undiluted </w:t>
            </w:r>
            <w:r w:rsidR="003A26C9">
              <w:rPr>
                <w:rFonts w:ascii="Arial" w:hAnsi="Arial" w:cs="Arial"/>
                <w:color w:val="0E0E0E"/>
                <w:sz w:val="24"/>
                <w:szCs w:val="24"/>
                <w:shd w:val="clear" w:color="auto" w:fill="FBFAF8"/>
              </w:rPr>
              <w:t>1</w:t>
            </w:r>
            <w:r>
              <w:rPr>
                <w:rFonts w:ascii="Arial" w:hAnsi="Arial" w:cs="Arial"/>
                <w:color w:val="0E0E0E"/>
                <w:sz w:val="24"/>
                <w:szCs w:val="24"/>
                <w:shd w:val="clear" w:color="auto" w:fill="FBFAF8"/>
              </w:rPr>
              <w:t>00mg/</w:t>
            </w:r>
            <w:proofErr w:type="gramStart"/>
            <w:r w:rsidR="003A26C9">
              <w:rPr>
                <w:rFonts w:ascii="Arial" w:hAnsi="Arial" w:cs="Arial"/>
                <w:color w:val="0E0E0E"/>
                <w:sz w:val="24"/>
                <w:szCs w:val="24"/>
                <w:shd w:val="clear" w:color="auto" w:fill="FBFAF8"/>
              </w:rPr>
              <w:t>1</w:t>
            </w:r>
            <w:r>
              <w:rPr>
                <w:rFonts w:ascii="Arial" w:hAnsi="Arial" w:cs="Arial"/>
                <w:color w:val="0E0E0E"/>
                <w:sz w:val="24"/>
                <w:szCs w:val="24"/>
                <w:shd w:val="clear" w:color="auto" w:fill="FBFAF8"/>
              </w:rPr>
              <w:t xml:space="preserve">ml </w:t>
            </w:r>
            <w:r w:rsidR="003A26C9">
              <w:rPr>
                <w:rFonts w:ascii="Arial" w:hAnsi="Arial" w:cs="Arial"/>
                <w:color w:val="0E0E0E"/>
                <w:sz w:val="24"/>
                <w:szCs w:val="24"/>
                <w:shd w:val="clear" w:color="auto" w:fill="FBFAF8"/>
              </w:rPr>
              <w:t xml:space="preserve"> 5ml</w:t>
            </w:r>
            <w:proofErr w:type="gramEnd"/>
            <w:r w:rsidR="003A26C9">
              <w:rPr>
                <w:rFonts w:ascii="Arial" w:hAnsi="Arial" w:cs="Arial"/>
                <w:color w:val="0E0E0E"/>
                <w:sz w:val="24"/>
                <w:szCs w:val="24"/>
                <w:shd w:val="clear" w:color="auto" w:fill="FBFAF8"/>
              </w:rPr>
              <w:t xml:space="preserve"> ampoule </w:t>
            </w:r>
            <w:r>
              <w:rPr>
                <w:rFonts w:ascii="Arial" w:hAnsi="Arial" w:cs="Arial"/>
                <w:color w:val="0E0E0E"/>
                <w:sz w:val="24"/>
                <w:szCs w:val="24"/>
                <w:shd w:val="clear" w:color="auto" w:fill="FBFAF8"/>
              </w:rPr>
              <w:t>(10% solution</w:t>
            </w:r>
            <w:r w:rsidR="003A26C9">
              <w:rPr>
                <w:rFonts w:ascii="Arial" w:hAnsi="Arial" w:cs="Arial"/>
                <w:color w:val="0E0E0E"/>
                <w:sz w:val="24"/>
                <w:szCs w:val="24"/>
                <w:shd w:val="clear" w:color="auto" w:fill="FBFAF8"/>
              </w:rPr>
              <w:t>)</w:t>
            </w:r>
            <w:r>
              <w:rPr>
                <w:rFonts w:ascii="Arial" w:hAnsi="Arial" w:cs="Arial"/>
                <w:color w:val="0E0E0E"/>
                <w:sz w:val="24"/>
                <w:szCs w:val="24"/>
                <w:shd w:val="clear" w:color="auto" w:fill="FBFAF8"/>
              </w:rPr>
              <w:t xml:space="preserve"> into gauze and apply with pressure for 10 minutes before covering with a dressing.</w:t>
            </w:r>
          </w:p>
          <w:p w14:paraId="093EBD0F" w14:textId="77777777" w:rsidR="00B202C4" w:rsidRDefault="00B202C4" w:rsidP="00B202C4">
            <w:pPr>
              <w:rPr>
                <w:rFonts w:ascii="Arial" w:hAnsi="Arial" w:cs="Arial"/>
                <w:color w:val="0E0E0E"/>
                <w:sz w:val="24"/>
                <w:szCs w:val="24"/>
                <w:shd w:val="clear" w:color="auto" w:fill="FBFAF8"/>
              </w:rPr>
            </w:pPr>
          </w:p>
          <w:p w14:paraId="5A257A04" w14:textId="6D48D0A2" w:rsidR="00B202C4" w:rsidRDefault="00B202C4"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Soa</w:t>
            </w:r>
            <w:r w:rsidR="003A26C9">
              <w:rPr>
                <w:rFonts w:ascii="Arial" w:hAnsi="Arial" w:cs="Arial"/>
                <w:color w:val="0E0E0E"/>
                <w:sz w:val="24"/>
                <w:szCs w:val="24"/>
                <w:shd w:val="clear" w:color="auto" w:fill="FBFAF8"/>
              </w:rPr>
              <w:t>k</w:t>
            </w:r>
            <w:r>
              <w:rPr>
                <w:rFonts w:ascii="Arial" w:hAnsi="Arial" w:cs="Arial"/>
                <w:color w:val="0E0E0E"/>
                <w:sz w:val="24"/>
                <w:szCs w:val="24"/>
                <w:shd w:val="clear" w:color="auto" w:fill="FBFAF8"/>
              </w:rPr>
              <w:t xml:space="preserve"> </w:t>
            </w:r>
            <w:r w:rsidR="003A26C9">
              <w:rPr>
                <w:rFonts w:ascii="Arial" w:hAnsi="Arial" w:cs="Arial"/>
                <w:color w:val="0E0E0E"/>
                <w:sz w:val="24"/>
                <w:szCs w:val="24"/>
                <w:shd w:val="clear" w:color="auto" w:fill="FBFAF8"/>
              </w:rPr>
              <w:t>undiluted 100mg/</w:t>
            </w:r>
            <w:proofErr w:type="gramStart"/>
            <w:r w:rsidR="003A26C9">
              <w:rPr>
                <w:rFonts w:ascii="Arial" w:hAnsi="Arial" w:cs="Arial"/>
                <w:color w:val="0E0E0E"/>
                <w:sz w:val="24"/>
                <w:szCs w:val="24"/>
                <w:shd w:val="clear" w:color="auto" w:fill="FBFAF8"/>
              </w:rPr>
              <w:t>1ml  5ml</w:t>
            </w:r>
            <w:proofErr w:type="gramEnd"/>
            <w:r w:rsidR="003A26C9">
              <w:rPr>
                <w:rFonts w:ascii="Arial" w:hAnsi="Arial" w:cs="Arial"/>
                <w:color w:val="0E0E0E"/>
                <w:sz w:val="24"/>
                <w:szCs w:val="24"/>
                <w:shd w:val="clear" w:color="auto" w:fill="FBFAF8"/>
              </w:rPr>
              <w:t xml:space="preserve"> ampoule (10% solution) into cotton </w:t>
            </w:r>
            <w:proofErr w:type="spellStart"/>
            <w:r>
              <w:rPr>
                <w:rFonts w:ascii="Arial" w:hAnsi="Arial" w:cs="Arial"/>
                <w:color w:val="0E0E0E"/>
                <w:sz w:val="24"/>
                <w:szCs w:val="24"/>
                <w:shd w:val="clear" w:color="auto" w:fill="FBFAF8"/>
              </w:rPr>
              <w:t>pledget</w:t>
            </w:r>
            <w:proofErr w:type="spellEnd"/>
            <w:r>
              <w:rPr>
                <w:rFonts w:ascii="Arial" w:hAnsi="Arial" w:cs="Arial"/>
                <w:color w:val="0E0E0E"/>
                <w:sz w:val="24"/>
                <w:szCs w:val="24"/>
                <w:shd w:val="clear" w:color="auto" w:fill="FBFAF8"/>
              </w:rPr>
              <w:t>/gauze and insert into affected nostril for 10 minutes.</w:t>
            </w:r>
          </w:p>
          <w:p w14:paraId="66E4BBE8" w14:textId="77777777" w:rsidR="00B202C4" w:rsidRDefault="00B202C4" w:rsidP="00B202C4">
            <w:pPr>
              <w:rPr>
                <w:rFonts w:ascii="Arial" w:hAnsi="Arial" w:cs="Arial"/>
                <w:color w:val="0E0E0E"/>
                <w:sz w:val="24"/>
                <w:szCs w:val="24"/>
                <w:shd w:val="clear" w:color="auto" w:fill="FBFAF8"/>
              </w:rPr>
            </w:pPr>
          </w:p>
          <w:p w14:paraId="43B10E29" w14:textId="5642F371" w:rsidR="00C30A50" w:rsidRDefault="00C30A50"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Use 500mg/10ml (5%</w:t>
            </w:r>
            <w:r w:rsidR="003A26C9">
              <w:rPr>
                <w:rFonts w:ascii="Arial" w:hAnsi="Arial" w:cs="Arial"/>
                <w:color w:val="0E0E0E"/>
                <w:sz w:val="24"/>
                <w:szCs w:val="24"/>
                <w:shd w:val="clear" w:color="auto" w:fill="FBFAF8"/>
              </w:rPr>
              <w:t xml:space="preserve"> solution</w:t>
            </w:r>
            <w:r>
              <w:rPr>
                <w:rFonts w:ascii="Arial" w:hAnsi="Arial" w:cs="Arial"/>
                <w:color w:val="0E0E0E"/>
                <w:sz w:val="24"/>
                <w:szCs w:val="24"/>
                <w:shd w:val="clear" w:color="auto" w:fill="FBFAF8"/>
              </w:rPr>
              <w:t>) mouthwash. 10mls at a time.</w:t>
            </w:r>
          </w:p>
          <w:p w14:paraId="0DD5A44D" w14:textId="77777777" w:rsidR="00B96E90" w:rsidRDefault="00B96E90" w:rsidP="00B202C4">
            <w:pPr>
              <w:rPr>
                <w:rFonts w:ascii="Arial" w:hAnsi="Arial" w:cs="Arial"/>
                <w:color w:val="0E0E0E"/>
                <w:sz w:val="24"/>
                <w:szCs w:val="24"/>
                <w:shd w:val="clear" w:color="auto" w:fill="FBFAF8"/>
              </w:rPr>
            </w:pPr>
          </w:p>
          <w:p w14:paraId="42776926" w14:textId="0D17826D" w:rsidR="00C30A50" w:rsidRDefault="00C30A50"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If no mouthwash preparation available, </w:t>
            </w:r>
          </w:p>
          <w:p w14:paraId="389675D4" w14:textId="06F1F75A" w:rsidR="00CE71A0" w:rsidRDefault="00C30A50" w:rsidP="00B202C4">
            <w:pPr>
              <w:rPr>
                <w:rFonts w:ascii="Arial" w:hAnsi="Arial" w:cs="Arial"/>
                <w:color w:val="0E0E0E"/>
                <w:sz w:val="24"/>
                <w:szCs w:val="24"/>
                <w:shd w:val="clear" w:color="auto" w:fill="FBFAF8"/>
              </w:rPr>
            </w:pPr>
            <w:proofErr w:type="gramStart"/>
            <w:r>
              <w:rPr>
                <w:rFonts w:ascii="Arial" w:hAnsi="Arial" w:cs="Arial"/>
                <w:color w:val="0E0E0E"/>
                <w:sz w:val="24"/>
                <w:szCs w:val="24"/>
                <w:shd w:val="clear" w:color="auto" w:fill="FBFAF8"/>
              </w:rPr>
              <w:t>dilute</w:t>
            </w:r>
            <w:proofErr w:type="gramEnd"/>
            <w:r>
              <w:rPr>
                <w:rFonts w:ascii="Arial" w:hAnsi="Arial" w:cs="Arial"/>
                <w:color w:val="0E0E0E"/>
                <w:sz w:val="24"/>
                <w:szCs w:val="24"/>
                <w:shd w:val="clear" w:color="auto" w:fill="FBFAF8"/>
              </w:rPr>
              <w:t xml:space="preserve"> 1 x </w:t>
            </w:r>
            <w:r w:rsidR="003A26C9">
              <w:rPr>
                <w:rFonts w:ascii="Arial" w:hAnsi="Arial" w:cs="Arial"/>
                <w:color w:val="0E0E0E"/>
                <w:sz w:val="24"/>
                <w:szCs w:val="24"/>
                <w:shd w:val="clear" w:color="auto" w:fill="FBFAF8"/>
              </w:rPr>
              <w:t>1</w:t>
            </w:r>
            <w:r>
              <w:rPr>
                <w:rFonts w:ascii="Arial" w:hAnsi="Arial" w:cs="Arial"/>
                <w:color w:val="0E0E0E"/>
                <w:sz w:val="24"/>
                <w:szCs w:val="24"/>
                <w:shd w:val="clear" w:color="auto" w:fill="FBFAF8"/>
              </w:rPr>
              <w:t>00mg/</w:t>
            </w:r>
            <w:r w:rsidR="003A26C9">
              <w:rPr>
                <w:rFonts w:ascii="Arial" w:hAnsi="Arial" w:cs="Arial"/>
                <w:color w:val="0E0E0E"/>
                <w:sz w:val="24"/>
                <w:szCs w:val="24"/>
                <w:shd w:val="clear" w:color="auto" w:fill="FBFAF8"/>
              </w:rPr>
              <w:t>1</w:t>
            </w:r>
            <w:r>
              <w:rPr>
                <w:rFonts w:ascii="Arial" w:hAnsi="Arial" w:cs="Arial"/>
                <w:color w:val="0E0E0E"/>
                <w:sz w:val="24"/>
                <w:szCs w:val="24"/>
                <w:shd w:val="clear" w:color="auto" w:fill="FBFAF8"/>
              </w:rPr>
              <w:t>ml</w:t>
            </w:r>
            <w:r w:rsidR="00ED4BF2">
              <w:rPr>
                <w:rFonts w:ascii="Arial" w:hAnsi="Arial" w:cs="Arial"/>
                <w:color w:val="0E0E0E"/>
                <w:sz w:val="24"/>
                <w:szCs w:val="24"/>
                <w:shd w:val="clear" w:color="auto" w:fill="FBFAF8"/>
              </w:rPr>
              <w:t>,</w:t>
            </w:r>
            <w:r>
              <w:rPr>
                <w:rFonts w:ascii="Arial" w:hAnsi="Arial" w:cs="Arial"/>
                <w:color w:val="0E0E0E"/>
                <w:sz w:val="24"/>
                <w:szCs w:val="24"/>
                <w:shd w:val="clear" w:color="auto" w:fill="FBFAF8"/>
              </w:rPr>
              <w:t xml:space="preserve"> </w:t>
            </w:r>
            <w:r w:rsidR="003A26C9">
              <w:rPr>
                <w:rFonts w:ascii="Arial" w:hAnsi="Arial" w:cs="Arial"/>
                <w:color w:val="0E0E0E"/>
                <w:sz w:val="24"/>
                <w:szCs w:val="24"/>
                <w:shd w:val="clear" w:color="auto" w:fill="FBFAF8"/>
              </w:rPr>
              <w:t xml:space="preserve">5ml </w:t>
            </w:r>
            <w:r>
              <w:rPr>
                <w:rFonts w:ascii="Arial" w:hAnsi="Arial" w:cs="Arial"/>
                <w:color w:val="0E0E0E"/>
                <w:sz w:val="24"/>
                <w:szCs w:val="24"/>
                <w:shd w:val="clear" w:color="auto" w:fill="FBFAF8"/>
              </w:rPr>
              <w:t xml:space="preserve">ampoule with 5mls of water and use </w:t>
            </w:r>
            <w:r w:rsidR="002962FB">
              <w:rPr>
                <w:rFonts w:ascii="Arial" w:hAnsi="Arial" w:cs="Arial"/>
                <w:color w:val="0E0E0E"/>
                <w:sz w:val="24"/>
                <w:szCs w:val="24"/>
                <w:shd w:val="clear" w:color="auto" w:fill="FBFAF8"/>
              </w:rPr>
              <w:t>as a mouthwash</w:t>
            </w:r>
            <w:r w:rsidR="00CE71A0">
              <w:rPr>
                <w:rFonts w:ascii="Arial" w:hAnsi="Arial" w:cs="Arial"/>
                <w:color w:val="0E0E0E"/>
                <w:sz w:val="24"/>
                <w:szCs w:val="24"/>
                <w:shd w:val="clear" w:color="auto" w:fill="FBFAF8"/>
              </w:rPr>
              <w:t>.</w:t>
            </w:r>
            <w:r w:rsidR="004C4718">
              <w:rPr>
                <w:rFonts w:ascii="Arial" w:hAnsi="Arial" w:cs="Arial"/>
                <w:color w:val="0E0E0E"/>
                <w:sz w:val="24"/>
                <w:szCs w:val="24"/>
                <w:shd w:val="clear" w:color="auto" w:fill="FBFAF8"/>
              </w:rPr>
              <w:t xml:space="preserve">  Ensure safe opening of the glass ampoule.</w:t>
            </w:r>
          </w:p>
          <w:p w14:paraId="661514D8" w14:textId="77777777" w:rsidR="00CE71A0" w:rsidRDefault="00CE71A0" w:rsidP="00B202C4">
            <w:pPr>
              <w:rPr>
                <w:rFonts w:ascii="Arial" w:hAnsi="Arial" w:cs="Arial"/>
                <w:color w:val="0E0E0E"/>
                <w:sz w:val="24"/>
                <w:szCs w:val="24"/>
                <w:shd w:val="clear" w:color="auto" w:fill="FBFAF8"/>
              </w:rPr>
            </w:pPr>
          </w:p>
          <w:p w14:paraId="3B9E4E08" w14:textId="5A3C07CC" w:rsidR="00B202C4" w:rsidRDefault="00CE71A0" w:rsidP="00B202C4">
            <w:pPr>
              <w:rPr>
                <w:rFonts w:ascii="Arial" w:hAnsi="Arial" w:cs="Arial"/>
                <w:color w:val="0E0E0E"/>
                <w:sz w:val="24"/>
                <w:szCs w:val="24"/>
                <w:shd w:val="clear" w:color="auto" w:fill="FBFAF8"/>
              </w:rPr>
            </w:pPr>
            <w:r>
              <w:rPr>
                <w:rFonts w:ascii="Arial" w:hAnsi="Arial" w:cs="Arial"/>
                <w:color w:val="0E0E0E"/>
                <w:sz w:val="24"/>
                <w:szCs w:val="24"/>
                <w:shd w:val="clear" w:color="auto" w:fill="FBFAF8"/>
              </w:rPr>
              <w:t>S</w:t>
            </w:r>
            <w:r w:rsidR="00B202C4">
              <w:rPr>
                <w:rFonts w:ascii="Arial" w:hAnsi="Arial" w:cs="Arial"/>
                <w:color w:val="0E0E0E"/>
                <w:sz w:val="24"/>
                <w:szCs w:val="24"/>
                <w:shd w:val="clear" w:color="auto" w:fill="FBFAF8"/>
              </w:rPr>
              <w:t>wallow after use</w:t>
            </w:r>
            <w:r w:rsidR="00B96E90">
              <w:rPr>
                <w:rFonts w:ascii="Arial" w:hAnsi="Arial" w:cs="Arial"/>
                <w:color w:val="0E0E0E"/>
                <w:sz w:val="24"/>
                <w:szCs w:val="24"/>
                <w:shd w:val="clear" w:color="auto" w:fill="FBFAF8"/>
              </w:rPr>
              <w:t xml:space="preserve"> if swallow is safe</w:t>
            </w:r>
            <w:r w:rsidR="00B202C4">
              <w:rPr>
                <w:rFonts w:ascii="Arial" w:hAnsi="Arial" w:cs="Arial"/>
                <w:color w:val="0E0E0E"/>
                <w:sz w:val="24"/>
                <w:szCs w:val="24"/>
                <w:shd w:val="clear" w:color="auto" w:fill="FBFAF8"/>
              </w:rPr>
              <w:t xml:space="preserve">. </w:t>
            </w:r>
          </w:p>
          <w:p w14:paraId="7CCF3156" w14:textId="77777777" w:rsidR="00B96E90" w:rsidRDefault="00B96E90" w:rsidP="00B202C4">
            <w:pPr>
              <w:rPr>
                <w:rFonts w:ascii="Arial" w:hAnsi="Arial" w:cs="Arial"/>
                <w:color w:val="0E0E0E"/>
                <w:sz w:val="24"/>
                <w:szCs w:val="24"/>
                <w:shd w:val="clear" w:color="auto" w:fill="FBFAF8"/>
              </w:rPr>
            </w:pPr>
          </w:p>
          <w:p w14:paraId="7AEC9BD5" w14:textId="50F744FF" w:rsidR="00B96E90" w:rsidRDefault="00B96E90" w:rsidP="007B554F">
            <w:pPr>
              <w:rPr>
                <w:rFonts w:ascii="Arial" w:hAnsi="Arial" w:cs="Arial"/>
                <w:color w:val="0E0E0E"/>
                <w:sz w:val="24"/>
                <w:szCs w:val="24"/>
                <w:shd w:val="clear" w:color="auto" w:fill="FBFAF8"/>
              </w:rPr>
            </w:pPr>
            <w:r w:rsidRPr="00B96E90">
              <w:rPr>
                <w:rFonts w:ascii="Arial" w:hAnsi="Arial" w:cs="Arial"/>
                <w:sz w:val="24"/>
                <w:szCs w:val="24"/>
                <w:shd w:val="clear" w:color="auto" w:fill="FBFAF8"/>
              </w:rPr>
              <w:t xml:space="preserve">Can also dissolve tablets in water if no other preparation available. </w:t>
            </w:r>
          </w:p>
          <w:p w14:paraId="04E6390F" w14:textId="77777777" w:rsidR="003A26C9" w:rsidRDefault="003A26C9" w:rsidP="007B554F">
            <w:pPr>
              <w:rPr>
                <w:rFonts w:ascii="Arial" w:hAnsi="Arial" w:cs="Arial"/>
                <w:color w:val="0E0E0E"/>
                <w:sz w:val="24"/>
                <w:szCs w:val="24"/>
                <w:shd w:val="clear" w:color="auto" w:fill="FBFAF8"/>
              </w:rPr>
            </w:pPr>
          </w:p>
          <w:p w14:paraId="5E620525" w14:textId="03425EE4" w:rsidR="00B202C4" w:rsidRDefault="003A26C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Use 5000mg/100ml (5% solution) and i</w:t>
            </w:r>
            <w:r w:rsidR="00B202C4">
              <w:rPr>
                <w:rFonts w:ascii="Arial" w:hAnsi="Arial" w:cs="Arial"/>
                <w:color w:val="0E0E0E"/>
                <w:sz w:val="24"/>
                <w:szCs w:val="24"/>
                <w:shd w:val="clear" w:color="auto" w:fill="FBFAF8"/>
              </w:rPr>
              <w:t>nstil as an enema.</w:t>
            </w:r>
          </w:p>
          <w:p w14:paraId="61372522" w14:textId="77777777" w:rsidR="00B202C4" w:rsidRDefault="00B202C4" w:rsidP="007B554F">
            <w:pPr>
              <w:rPr>
                <w:rFonts w:ascii="Arial" w:hAnsi="Arial" w:cs="Arial"/>
                <w:color w:val="0E0E0E"/>
                <w:sz w:val="24"/>
                <w:szCs w:val="24"/>
                <w:shd w:val="clear" w:color="auto" w:fill="FBFAF8"/>
              </w:rPr>
            </w:pPr>
          </w:p>
          <w:p w14:paraId="55F5F1D8" w14:textId="77777777" w:rsidR="003342B1" w:rsidRDefault="003342B1" w:rsidP="007B554F">
            <w:pPr>
              <w:rPr>
                <w:rFonts w:ascii="Arial" w:hAnsi="Arial" w:cs="Arial"/>
                <w:color w:val="0E0E0E"/>
                <w:sz w:val="24"/>
                <w:szCs w:val="24"/>
                <w:shd w:val="clear" w:color="auto" w:fill="FBFAF8"/>
              </w:rPr>
            </w:pPr>
          </w:p>
          <w:p w14:paraId="16240D14" w14:textId="73C707B4" w:rsidR="003342B1" w:rsidRDefault="003342B1" w:rsidP="00906956">
            <w:pPr>
              <w:rPr>
                <w:rFonts w:ascii="Arial" w:hAnsi="Arial" w:cs="Arial"/>
                <w:color w:val="0E0E0E"/>
                <w:sz w:val="24"/>
                <w:szCs w:val="24"/>
                <w:shd w:val="clear" w:color="auto" w:fill="FBFAF8"/>
              </w:rPr>
            </w:pPr>
          </w:p>
        </w:tc>
      </w:tr>
      <w:tr w:rsidR="00FA336B" w14:paraId="08C5624B" w14:textId="00167DCE" w:rsidTr="00FA336B">
        <w:tc>
          <w:tcPr>
            <w:tcW w:w="1969" w:type="dxa"/>
          </w:tcPr>
          <w:p w14:paraId="07C32894" w14:textId="0CD5D789" w:rsidR="00FA336B" w:rsidRPr="00B202C4" w:rsidRDefault="00FA336B" w:rsidP="007B554F">
            <w:pPr>
              <w:rPr>
                <w:rFonts w:ascii="Arial" w:hAnsi="Arial" w:cs="Arial"/>
                <w:b/>
                <w:bCs/>
                <w:color w:val="0E0E0E"/>
                <w:sz w:val="24"/>
                <w:szCs w:val="24"/>
                <w:shd w:val="clear" w:color="auto" w:fill="FBFAF8"/>
              </w:rPr>
            </w:pPr>
            <w:r w:rsidRPr="00B202C4">
              <w:rPr>
                <w:rFonts w:ascii="Arial" w:hAnsi="Arial" w:cs="Arial"/>
                <w:b/>
                <w:bCs/>
                <w:color w:val="0E0E0E"/>
                <w:sz w:val="24"/>
                <w:szCs w:val="24"/>
                <w:shd w:val="clear" w:color="auto" w:fill="FBFAF8"/>
              </w:rPr>
              <w:t>Subcutaneous</w:t>
            </w:r>
          </w:p>
        </w:tc>
        <w:tc>
          <w:tcPr>
            <w:tcW w:w="1545" w:type="dxa"/>
          </w:tcPr>
          <w:p w14:paraId="5C540E30" w14:textId="1AB59F6B" w:rsidR="00906956" w:rsidRDefault="002962F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1500-2000mg/24 hours</w:t>
            </w:r>
          </w:p>
          <w:p w14:paraId="69F1AB7B" w14:textId="77777777" w:rsidR="00906956" w:rsidRDefault="00906956" w:rsidP="007B554F">
            <w:pPr>
              <w:rPr>
                <w:rFonts w:ascii="Arial" w:hAnsi="Arial" w:cs="Arial"/>
                <w:color w:val="0E0E0E"/>
                <w:sz w:val="24"/>
                <w:szCs w:val="24"/>
                <w:shd w:val="clear" w:color="auto" w:fill="FBFAF8"/>
              </w:rPr>
            </w:pPr>
          </w:p>
          <w:p w14:paraId="10E17E8A" w14:textId="77777777" w:rsidR="00906956" w:rsidRDefault="003A26C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w:t>
            </w:r>
            <w:r w:rsidR="00CE71A0">
              <w:rPr>
                <w:rFonts w:ascii="Arial" w:hAnsi="Arial" w:cs="Arial"/>
                <w:color w:val="0E0E0E"/>
                <w:sz w:val="24"/>
                <w:szCs w:val="24"/>
                <w:shd w:val="clear" w:color="auto" w:fill="FBFAF8"/>
              </w:rPr>
              <w:t>00mg/</w:t>
            </w:r>
            <w:r>
              <w:rPr>
                <w:rFonts w:ascii="Arial" w:hAnsi="Arial" w:cs="Arial"/>
                <w:color w:val="0E0E0E"/>
                <w:sz w:val="24"/>
                <w:szCs w:val="24"/>
                <w:shd w:val="clear" w:color="auto" w:fill="FBFAF8"/>
              </w:rPr>
              <w:t>1</w:t>
            </w:r>
            <w:r w:rsidR="00CE71A0">
              <w:rPr>
                <w:rFonts w:ascii="Arial" w:hAnsi="Arial" w:cs="Arial"/>
                <w:color w:val="0E0E0E"/>
                <w:sz w:val="24"/>
                <w:szCs w:val="24"/>
                <w:shd w:val="clear" w:color="auto" w:fill="FBFAF8"/>
              </w:rPr>
              <w:t>ml</w:t>
            </w:r>
            <w:r w:rsidR="002962FB">
              <w:rPr>
                <w:rFonts w:ascii="Arial" w:hAnsi="Arial" w:cs="Arial"/>
                <w:color w:val="0E0E0E"/>
                <w:sz w:val="24"/>
                <w:szCs w:val="24"/>
                <w:shd w:val="clear" w:color="auto" w:fill="FBFAF8"/>
              </w:rPr>
              <w:t xml:space="preserve"> </w:t>
            </w:r>
            <w:r>
              <w:rPr>
                <w:rFonts w:ascii="Arial" w:hAnsi="Arial" w:cs="Arial"/>
                <w:color w:val="0E0E0E"/>
                <w:sz w:val="24"/>
                <w:szCs w:val="24"/>
                <w:shd w:val="clear" w:color="auto" w:fill="FBFAF8"/>
              </w:rPr>
              <w:t xml:space="preserve">5ml </w:t>
            </w:r>
            <w:r w:rsidR="002962FB">
              <w:rPr>
                <w:rFonts w:ascii="Arial" w:hAnsi="Arial" w:cs="Arial"/>
                <w:color w:val="0E0E0E"/>
                <w:sz w:val="24"/>
                <w:szCs w:val="24"/>
                <w:shd w:val="clear" w:color="auto" w:fill="FBFAF8"/>
              </w:rPr>
              <w:t>ampoule</w:t>
            </w:r>
            <w:r w:rsidR="00CE71A0">
              <w:rPr>
                <w:rFonts w:ascii="Arial" w:hAnsi="Arial" w:cs="Arial"/>
                <w:color w:val="0E0E0E"/>
                <w:sz w:val="24"/>
                <w:szCs w:val="24"/>
                <w:shd w:val="clear" w:color="auto" w:fill="FBFAF8"/>
              </w:rPr>
              <w:t>s</w:t>
            </w:r>
            <w:r>
              <w:rPr>
                <w:rFonts w:ascii="Arial" w:hAnsi="Arial" w:cs="Arial"/>
                <w:color w:val="0E0E0E"/>
                <w:sz w:val="24"/>
                <w:szCs w:val="24"/>
                <w:shd w:val="clear" w:color="auto" w:fill="FBFAF8"/>
              </w:rPr>
              <w:t>)</w:t>
            </w:r>
          </w:p>
          <w:p w14:paraId="2968AA13" w14:textId="77777777" w:rsidR="00C03847" w:rsidRDefault="00C03847" w:rsidP="007B554F">
            <w:pPr>
              <w:rPr>
                <w:rFonts w:ascii="Arial" w:hAnsi="Arial" w:cs="Arial"/>
                <w:color w:val="0E0E0E"/>
                <w:sz w:val="24"/>
                <w:szCs w:val="24"/>
                <w:shd w:val="clear" w:color="auto" w:fill="FBFAF8"/>
              </w:rPr>
            </w:pPr>
          </w:p>
          <w:p w14:paraId="279CD033" w14:textId="2DE52097" w:rsidR="00C03847" w:rsidRDefault="00C03847"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Conversion from oral to </w:t>
            </w:r>
            <w:proofErr w:type="spellStart"/>
            <w:r>
              <w:rPr>
                <w:rFonts w:ascii="Arial" w:hAnsi="Arial" w:cs="Arial"/>
                <w:color w:val="0E0E0E"/>
                <w:sz w:val="24"/>
                <w:szCs w:val="24"/>
                <w:shd w:val="clear" w:color="auto" w:fill="FBFAF8"/>
              </w:rPr>
              <w:t>sc</w:t>
            </w:r>
            <w:proofErr w:type="spellEnd"/>
            <w:r>
              <w:rPr>
                <w:rFonts w:ascii="Arial" w:hAnsi="Arial" w:cs="Arial"/>
                <w:color w:val="0E0E0E"/>
                <w:sz w:val="24"/>
                <w:szCs w:val="24"/>
                <w:shd w:val="clear" w:color="auto" w:fill="FBFAF8"/>
              </w:rPr>
              <w:t xml:space="preserve">: 2:1 conversion </w:t>
            </w:r>
            <w:r w:rsidR="00E37737" w:rsidRPr="00E37737">
              <w:rPr>
                <w:rFonts w:ascii="Arial" w:hAnsi="Arial" w:cs="Arial"/>
                <w:color w:val="0E0E0E"/>
                <w:sz w:val="24"/>
                <w:szCs w:val="24"/>
                <w:shd w:val="clear" w:color="auto" w:fill="FBFAF8"/>
                <w:vertAlign w:val="superscript"/>
              </w:rPr>
              <w:t>(5)</w:t>
            </w:r>
            <w:r w:rsidR="00E37737">
              <w:rPr>
                <w:rFonts w:ascii="Arial" w:hAnsi="Arial" w:cs="Arial"/>
                <w:color w:val="0E0E0E"/>
                <w:sz w:val="24"/>
                <w:szCs w:val="24"/>
                <w:shd w:val="clear" w:color="auto" w:fill="FBFAF8"/>
              </w:rPr>
              <w:t xml:space="preserve"> </w:t>
            </w:r>
          </w:p>
        </w:tc>
        <w:tc>
          <w:tcPr>
            <w:tcW w:w="1430" w:type="dxa"/>
          </w:tcPr>
          <w:p w14:paraId="45EBF93D" w14:textId="6A0935FB" w:rsidR="00FA336B" w:rsidRDefault="002962F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lastRenderedPageBreak/>
              <w:t>Over 24 hours via CSCI</w:t>
            </w:r>
          </w:p>
        </w:tc>
        <w:tc>
          <w:tcPr>
            <w:tcW w:w="3176" w:type="dxa"/>
          </w:tcPr>
          <w:p w14:paraId="29B4F4FF" w14:textId="04CBDD4A" w:rsidR="003A26C9" w:rsidRDefault="003A26C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CSCI </w:t>
            </w:r>
            <w:r w:rsidR="00ED4BF2">
              <w:rPr>
                <w:rFonts w:ascii="Arial" w:hAnsi="Arial" w:cs="Arial"/>
                <w:color w:val="0E0E0E"/>
                <w:sz w:val="24"/>
                <w:szCs w:val="24"/>
                <w:shd w:val="clear" w:color="auto" w:fill="FBFAF8"/>
              </w:rPr>
              <w:t xml:space="preserve">Tranexamic Acid </w:t>
            </w:r>
            <w:r>
              <w:rPr>
                <w:rFonts w:ascii="Arial" w:hAnsi="Arial" w:cs="Arial"/>
                <w:color w:val="0E0E0E"/>
                <w:sz w:val="24"/>
                <w:szCs w:val="24"/>
                <w:shd w:val="clear" w:color="auto" w:fill="FBFAF8"/>
              </w:rPr>
              <w:t xml:space="preserve">often given alone, using </w:t>
            </w:r>
            <w:r w:rsidR="004C4718">
              <w:rPr>
                <w:rFonts w:ascii="Arial" w:hAnsi="Arial" w:cs="Arial"/>
                <w:color w:val="0E0E0E"/>
                <w:sz w:val="24"/>
                <w:szCs w:val="24"/>
                <w:shd w:val="clear" w:color="auto" w:fill="FBFAF8"/>
              </w:rPr>
              <w:lastRenderedPageBreak/>
              <w:t xml:space="preserve">water for injection </w:t>
            </w:r>
            <w:r>
              <w:rPr>
                <w:rFonts w:ascii="Arial" w:hAnsi="Arial" w:cs="Arial"/>
                <w:color w:val="0E0E0E"/>
                <w:sz w:val="24"/>
                <w:szCs w:val="24"/>
                <w:shd w:val="clear" w:color="auto" w:fill="FBFAF8"/>
              </w:rPr>
              <w:t>as diluent when necessary.</w:t>
            </w:r>
          </w:p>
          <w:p w14:paraId="73382A04" w14:textId="77777777" w:rsidR="003A26C9" w:rsidRDefault="003A26C9" w:rsidP="007B554F">
            <w:pPr>
              <w:rPr>
                <w:rFonts w:ascii="Arial" w:hAnsi="Arial" w:cs="Arial"/>
                <w:color w:val="0E0E0E"/>
                <w:sz w:val="24"/>
                <w:szCs w:val="24"/>
                <w:shd w:val="clear" w:color="auto" w:fill="FBFAF8"/>
              </w:rPr>
            </w:pPr>
          </w:p>
          <w:p w14:paraId="7EA733E1" w14:textId="1BF51443" w:rsidR="002962FB" w:rsidRDefault="003A26C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For PRN SC doses l</w:t>
            </w:r>
            <w:r w:rsidR="002962FB">
              <w:rPr>
                <w:rFonts w:ascii="Arial" w:hAnsi="Arial" w:cs="Arial"/>
                <w:color w:val="0E0E0E"/>
                <w:sz w:val="24"/>
                <w:szCs w:val="24"/>
                <w:shd w:val="clear" w:color="auto" w:fill="FBFAF8"/>
              </w:rPr>
              <w:t>ess than 500mg can be used SC undiluted (usually loading dose or PRN dose)</w:t>
            </w:r>
            <w:r>
              <w:rPr>
                <w:rFonts w:ascii="Arial" w:hAnsi="Arial" w:cs="Arial"/>
                <w:color w:val="0E0E0E"/>
                <w:sz w:val="24"/>
                <w:szCs w:val="24"/>
                <w:shd w:val="clear" w:color="auto" w:fill="FBFAF8"/>
              </w:rPr>
              <w:t xml:space="preserve">. </w:t>
            </w:r>
            <w:r w:rsidR="002962FB">
              <w:rPr>
                <w:rFonts w:ascii="Arial" w:hAnsi="Arial" w:cs="Arial"/>
                <w:color w:val="0E0E0E"/>
                <w:sz w:val="24"/>
                <w:szCs w:val="24"/>
                <w:shd w:val="clear" w:color="auto" w:fill="FBFAF8"/>
              </w:rPr>
              <w:t>Large</w:t>
            </w:r>
            <w:r>
              <w:rPr>
                <w:rFonts w:ascii="Arial" w:hAnsi="Arial" w:cs="Arial"/>
                <w:color w:val="0E0E0E"/>
                <w:sz w:val="24"/>
                <w:szCs w:val="24"/>
                <w:shd w:val="clear" w:color="auto" w:fill="FBFAF8"/>
              </w:rPr>
              <w:t>r</w:t>
            </w:r>
            <w:r w:rsidR="002962FB">
              <w:rPr>
                <w:rFonts w:ascii="Arial" w:hAnsi="Arial" w:cs="Arial"/>
                <w:color w:val="0E0E0E"/>
                <w:sz w:val="24"/>
                <w:szCs w:val="24"/>
                <w:shd w:val="clear" w:color="auto" w:fill="FBFAF8"/>
              </w:rPr>
              <w:t xml:space="preserve"> volumes may need dividing between sites</w:t>
            </w:r>
            <w:r w:rsidR="00CD7BD6">
              <w:rPr>
                <w:rFonts w:ascii="Arial" w:hAnsi="Arial" w:cs="Arial"/>
                <w:color w:val="0E0E0E"/>
                <w:sz w:val="24"/>
                <w:szCs w:val="24"/>
                <w:shd w:val="clear" w:color="auto" w:fill="FBFAF8"/>
              </w:rPr>
              <w:t xml:space="preserve"> (2ml or more</w:t>
            </w:r>
            <w:r w:rsidR="00ED4BF2">
              <w:rPr>
                <w:rFonts w:ascii="Arial" w:hAnsi="Arial" w:cs="Arial"/>
                <w:color w:val="0E0E0E"/>
                <w:sz w:val="24"/>
                <w:szCs w:val="24"/>
                <w:shd w:val="clear" w:color="auto" w:fill="FBFAF8"/>
              </w:rPr>
              <w:t>)</w:t>
            </w:r>
            <w:r w:rsidR="00CD7BD6">
              <w:rPr>
                <w:rFonts w:ascii="Arial" w:hAnsi="Arial" w:cs="Arial"/>
                <w:color w:val="0E0E0E"/>
                <w:sz w:val="24"/>
                <w:szCs w:val="24"/>
                <w:shd w:val="clear" w:color="auto" w:fill="FBFAF8"/>
              </w:rPr>
              <w:t xml:space="preserve"> to avoid site pain and reactions</w:t>
            </w:r>
            <w:r w:rsidR="00ED4BF2">
              <w:rPr>
                <w:rFonts w:ascii="Arial" w:hAnsi="Arial" w:cs="Arial"/>
                <w:color w:val="0E0E0E"/>
                <w:sz w:val="24"/>
                <w:szCs w:val="24"/>
                <w:shd w:val="clear" w:color="auto" w:fill="FBFAF8"/>
              </w:rPr>
              <w:t>.</w:t>
            </w:r>
          </w:p>
          <w:p w14:paraId="5B3E3E55" w14:textId="77777777" w:rsidR="002962FB" w:rsidRDefault="002962FB" w:rsidP="007B554F">
            <w:pPr>
              <w:rPr>
                <w:rFonts w:ascii="Arial" w:hAnsi="Arial" w:cs="Arial"/>
                <w:color w:val="0E0E0E"/>
                <w:sz w:val="24"/>
                <w:szCs w:val="24"/>
                <w:shd w:val="clear" w:color="auto" w:fill="FBFAF8"/>
              </w:rPr>
            </w:pPr>
          </w:p>
          <w:p w14:paraId="1EE376CB" w14:textId="1E2B2A8A" w:rsidR="00AD4A79" w:rsidRPr="00AD4A79" w:rsidRDefault="00AD4A79" w:rsidP="007B554F">
            <w:pPr>
              <w:rPr>
                <w:rFonts w:ascii="Arial" w:hAnsi="Arial" w:cs="Arial"/>
                <w:b/>
                <w:bCs/>
                <w:color w:val="0E0E0E"/>
                <w:sz w:val="24"/>
                <w:szCs w:val="24"/>
                <w:shd w:val="clear" w:color="auto" w:fill="FBFAF8"/>
              </w:rPr>
            </w:pPr>
            <w:r w:rsidRPr="00AD4A79">
              <w:rPr>
                <w:rFonts w:ascii="Arial" w:hAnsi="Arial" w:cs="Arial"/>
                <w:b/>
                <w:bCs/>
                <w:color w:val="0E0E0E"/>
                <w:sz w:val="24"/>
                <w:szCs w:val="24"/>
                <w:shd w:val="clear" w:color="auto" w:fill="FBFAF8"/>
              </w:rPr>
              <w:t>Diluent:</w:t>
            </w:r>
          </w:p>
          <w:p w14:paraId="104B5DD1" w14:textId="2417008B" w:rsidR="002962FB" w:rsidRDefault="00AD4A7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Tranexamic acid is compatible with sodium chloride 0.9</w:t>
            </w:r>
            <w:r w:rsidR="004C4718">
              <w:rPr>
                <w:rFonts w:ascii="Arial" w:hAnsi="Arial" w:cs="Arial"/>
                <w:color w:val="0E0E0E"/>
                <w:sz w:val="24"/>
                <w:szCs w:val="24"/>
                <w:shd w:val="clear" w:color="auto" w:fill="FBFAF8"/>
              </w:rPr>
              <w:t xml:space="preserve">% or </w:t>
            </w:r>
            <w:r>
              <w:rPr>
                <w:rFonts w:ascii="Arial" w:hAnsi="Arial" w:cs="Arial"/>
                <w:color w:val="0E0E0E"/>
                <w:sz w:val="24"/>
                <w:szCs w:val="24"/>
                <w:shd w:val="clear" w:color="auto" w:fill="FBFAF8"/>
              </w:rPr>
              <w:t xml:space="preserve">water for injection or Glucose 5% </w:t>
            </w:r>
            <w:r w:rsidR="00E37737" w:rsidRPr="00E37737">
              <w:rPr>
                <w:rFonts w:ascii="Arial" w:hAnsi="Arial" w:cs="Arial"/>
                <w:color w:val="0E0E0E"/>
                <w:sz w:val="24"/>
                <w:szCs w:val="24"/>
                <w:shd w:val="clear" w:color="auto" w:fill="FBFAF8"/>
                <w:vertAlign w:val="superscript"/>
              </w:rPr>
              <w:t>(4)</w:t>
            </w:r>
          </w:p>
          <w:p w14:paraId="56FD3C73" w14:textId="77777777" w:rsidR="00875787" w:rsidRDefault="00875787" w:rsidP="007B554F">
            <w:pPr>
              <w:rPr>
                <w:rFonts w:ascii="Arial" w:hAnsi="Arial" w:cs="Arial"/>
                <w:color w:val="0E0E0E"/>
                <w:sz w:val="24"/>
                <w:szCs w:val="24"/>
                <w:shd w:val="clear" w:color="auto" w:fill="FBFAF8"/>
              </w:rPr>
            </w:pPr>
          </w:p>
          <w:p w14:paraId="6AC4420E" w14:textId="6EBA4ED3" w:rsidR="00875787" w:rsidRDefault="005B38E2"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Alternatively,</w:t>
            </w:r>
            <w:r w:rsidR="003A26C9">
              <w:rPr>
                <w:rFonts w:ascii="Arial" w:hAnsi="Arial" w:cs="Arial"/>
                <w:color w:val="0E0E0E"/>
                <w:sz w:val="24"/>
                <w:szCs w:val="24"/>
                <w:shd w:val="clear" w:color="auto" w:fill="FBFAF8"/>
              </w:rPr>
              <w:t xml:space="preserve"> can infuse</w:t>
            </w:r>
            <w:r w:rsidR="00875787">
              <w:rPr>
                <w:rFonts w:ascii="Arial" w:hAnsi="Arial" w:cs="Arial"/>
                <w:color w:val="0E0E0E"/>
                <w:sz w:val="24"/>
                <w:szCs w:val="24"/>
                <w:shd w:val="clear" w:color="auto" w:fill="FBFAF8"/>
              </w:rPr>
              <w:t xml:space="preserve"> 500mg-1</w:t>
            </w:r>
            <w:r w:rsidR="003A26C9">
              <w:rPr>
                <w:rFonts w:ascii="Arial" w:hAnsi="Arial" w:cs="Arial"/>
                <w:color w:val="0E0E0E"/>
                <w:sz w:val="24"/>
                <w:szCs w:val="24"/>
                <w:shd w:val="clear" w:color="auto" w:fill="FBFAF8"/>
              </w:rPr>
              <w:t>000mg</w:t>
            </w:r>
            <w:r w:rsidR="00875787">
              <w:rPr>
                <w:rFonts w:ascii="Arial" w:hAnsi="Arial" w:cs="Arial"/>
                <w:color w:val="0E0E0E"/>
                <w:sz w:val="24"/>
                <w:szCs w:val="24"/>
                <w:shd w:val="clear" w:color="auto" w:fill="FBFAF8"/>
              </w:rPr>
              <w:t xml:space="preserve"> loading dose S/C in 50mls </w:t>
            </w:r>
            <w:r w:rsidR="003A26C9">
              <w:rPr>
                <w:rFonts w:ascii="Arial" w:hAnsi="Arial" w:cs="Arial"/>
                <w:color w:val="0E0E0E"/>
                <w:sz w:val="24"/>
                <w:szCs w:val="24"/>
                <w:shd w:val="clear" w:color="auto" w:fill="FBFAF8"/>
              </w:rPr>
              <w:t xml:space="preserve">sodium chloride 0.9% </w:t>
            </w:r>
            <w:r w:rsidR="00875787">
              <w:rPr>
                <w:rFonts w:ascii="Arial" w:hAnsi="Arial" w:cs="Arial"/>
                <w:color w:val="0E0E0E"/>
                <w:sz w:val="24"/>
                <w:szCs w:val="24"/>
                <w:shd w:val="clear" w:color="auto" w:fill="FBFAF8"/>
              </w:rPr>
              <w:t>over 20-30 minutes.</w:t>
            </w:r>
          </w:p>
          <w:p w14:paraId="1F8CC423" w14:textId="77777777" w:rsidR="00875787" w:rsidRDefault="00875787" w:rsidP="007B554F">
            <w:pPr>
              <w:rPr>
                <w:rFonts w:ascii="Arial" w:hAnsi="Arial" w:cs="Arial"/>
                <w:color w:val="0E0E0E"/>
                <w:sz w:val="24"/>
                <w:szCs w:val="24"/>
                <w:shd w:val="clear" w:color="auto" w:fill="FBFAF8"/>
              </w:rPr>
            </w:pPr>
          </w:p>
          <w:p w14:paraId="79E4EA86" w14:textId="7C6EE976" w:rsidR="00875787" w:rsidRDefault="00875787"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Caution in EGFR less than 50. </w:t>
            </w:r>
          </w:p>
        </w:tc>
      </w:tr>
      <w:tr w:rsidR="003342B1" w14:paraId="33498F63" w14:textId="77777777" w:rsidTr="00FA336B">
        <w:tc>
          <w:tcPr>
            <w:tcW w:w="1969" w:type="dxa"/>
          </w:tcPr>
          <w:p w14:paraId="33D4F9C9" w14:textId="76F68A39" w:rsidR="003342B1" w:rsidRDefault="003342B1" w:rsidP="007B554F">
            <w:pPr>
              <w:rPr>
                <w:rFonts w:ascii="Arial" w:hAnsi="Arial" w:cs="Arial"/>
                <w:b/>
                <w:bCs/>
                <w:color w:val="0E0E0E"/>
                <w:sz w:val="24"/>
                <w:szCs w:val="24"/>
                <w:shd w:val="clear" w:color="auto" w:fill="FBFAF8"/>
              </w:rPr>
            </w:pPr>
            <w:r>
              <w:rPr>
                <w:rFonts w:ascii="Arial" w:hAnsi="Arial" w:cs="Arial"/>
                <w:b/>
                <w:bCs/>
                <w:color w:val="0E0E0E"/>
                <w:sz w:val="24"/>
                <w:szCs w:val="24"/>
                <w:shd w:val="clear" w:color="auto" w:fill="FBFAF8"/>
              </w:rPr>
              <w:lastRenderedPageBreak/>
              <w:t>Lungs</w:t>
            </w:r>
            <w:r w:rsidR="004C4718">
              <w:rPr>
                <w:rFonts w:ascii="Arial" w:hAnsi="Arial" w:cs="Arial"/>
                <w:b/>
                <w:bCs/>
                <w:color w:val="0E0E0E"/>
                <w:sz w:val="24"/>
                <w:szCs w:val="24"/>
                <w:shd w:val="clear" w:color="auto" w:fill="FBFAF8"/>
              </w:rPr>
              <w:t xml:space="preserve"> (off-license use</w:t>
            </w:r>
            <w:r w:rsidR="00D16EC6">
              <w:rPr>
                <w:rFonts w:ascii="Arial" w:hAnsi="Arial" w:cs="Arial"/>
                <w:b/>
                <w:bCs/>
                <w:color w:val="0E0E0E"/>
                <w:sz w:val="24"/>
                <w:szCs w:val="24"/>
                <w:shd w:val="clear" w:color="auto" w:fill="FBFAF8"/>
              </w:rPr>
              <w:t>)</w:t>
            </w:r>
          </w:p>
          <w:p w14:paraId="0E2813CC" w14:textId="77777777" w:rsidR="003342B1" w:rsidRDefault="003342B1" w:rsidP="007B554F">
            <w:pPr>
              <w:rPr>
                <w:rFonts w:ascii="Arial" w:hAnsi="Arial" w:cs="Arial"/>
                <w:b/>
                <w:bCs/>
                <w:color w:val="0E0E0E"/>
                <w:sz w:val="24"/>
                <w:szCs w:val="24"/>
                <w:shd w:val="clear" w:color="auto" w:fill="FBFAF8"/>
              </w:rPr>
            </w:pPr>
          </w:p>
          <w:p w14:paraId="2D98C36C" w14:textId="77777777" w:rsidR="003342B1" w:rsidRDefault="003342B1" w:rsidP="007B554F">
            <w:pPr>
              <w:rPr>
                <w:rFonts w:ascii="Arial" w:hAnsi="Arial" w:cs="Arial"/>
                <w:b/>
                <w:bCs/>
                <w:color w:val="0E0E0E"/>
                <w:sz w:val="24"/>
                <w:szCs w:val="24"/>
                <w:shd w:val="clear" w:color="auto" w:fill="FBFAF8"/>
              </w:rPr>
            </w:pPr>
            <w:r>
              <w:rPr>
                <w:rFonts w:ascii="Arial" w:hAnsi="Arial" w:cs="Arial"/>
                <w:b/>
                <w:bCs/>
                <w:color w:val="0E0E0E"/>
                <w:sz w:val="24"/>
                <w:szCs w:val="24"/>
                <w:shd w:val="clear" w:color="auto" w:fill="FBFAF8"/>
              </w:rPr>
              <w:t>Haemoptysis</w:t>
            </w:r>
          </w:p>
          <w:p w14:paraId="53CEE21C" w14:textId="77777777" w:rsidR="003342B1" w:rsidRDefault="003342B1" w:rsidP="007B554F">
            <w:pPr>
              <w:rPr>
                <w:rFonts w:ascii="Arial" w:hAnsi="Arial" w:cs="Arial"/>
                <w:b/>
                <w:bCs/>
                <w:color w:val="0E0E0E"/>
                <w:sz w:val="24"/>
                <w:szCs w:val="24"/>
                <w:shd w:val="clear" w:color="auto" w:fill="FBFAF8"/>
              </w:rPr>
            </w:pPr>
          </w:p>
          <w:p w14:paraId="23696F12" w14:textId="77777777" w:rsidR="003342B1" w:rsidRDefault="003342B1" w:rsidP="007B554F">
            <w:pPr>
              <w:rPr>
                <w:rFonts w:ascii="Arial" w:hAnsi="Arial" w:cs="Arial"/>
                <w:b/>
                <w:bCs/>
                <w:color w:val="0E0E0E"/>
                <w:sz w:val="24"/>
                <w:szCs w:val="24"/>
                <w:shd w:val="clear" w:color="auto" w:fill="FBFAF8"/>
              </w:rPr>
            </w:pPr>
          </w:p>
          <w:p w14:paraId="1ED6C60E" w14:textId="1410FCDD" w:rsidR="003342B1" w:rsidRDefault="003342B1" w:rsidP="003342B1">
            <w:pPr>
              <w:rPr>
                <w:rFonts w:ascii="Arial" w:hAnsi="Arial" w:cs="Arial"/>
                <w:b/>
                <w:bCs/>
                <w:color w:val="0E0E0E"/>
                <w:sz w:val="24"/>
                <w:szCs w:val="24"/>
                <w:shd w:val="clear" w:color="auto" w:fill="FBFAF8"/>
              </w:rPr>
            </w:pPr>
          </w:p>
          <w:p w14:paraId="6AC16374" w14:textId="77777777" w:rsidR="00CE71A0" w:rsidRDefault="00CE71A0" w:rsidP="003342B1">
            <w:pPr>
              <w:rPr>
                <w:rFonts w:ascii="Arial" w:hAnsi="Arial" w:cs="Arial"/>
                <w:b/>
                <w:bCs/>
                <w:color w:val="0E0E0E"/>
                <w:sz w:val="24"/>
                <w:szCs w:val="24"/>
                <w:shd w:val="clear" w:color="auto" w:fill="FBFAF8"/>
              </w:rPr>
            </w:pPr>
          </w:p>
          <w:p w14:paraId="3078C9A0" w14:textId="77777777" w:rsidR="003342B1" w:rsidRDefault="003342B1" w:rsidP="003342B1">
            <w:pPr>
              <w:rPr>
                <w:rFonts w:ascii="Arial" w:hAnsi="Arial" w:cs="Arial"/>
                <w:b/>
                <w:bCs/>
                <w:color w:val="0E0E0E"/>
                <w:sz w:val="24"/>
                <w:szCs w:val="24"/>
                <w:shd w:val="clear" w:color="auto" w:fill="FBFAF8"/>
              </w:rPr>
            </w:pPr>
            <w:r>
              <w:rPr>
                <w:rFonts w:ascii="Arial" w:hAnsi="Arial" w:cs="Arial"/>
                <w:b/>
                <w:bCs/>
                <w:color w:val="0E0E0E"/>
                <w:sz w:val="24"/>
                <w:szCs w:val="24"/>
                <w:shd w:val="clear" w:color="auto" w:fill="FBFAF8"/>
              </w:rPr>
              <w:t xml:space="preserve">Pleural haemorrhage </w:t>
            </w:r>
          </w:p>
          <w:p w14:paraId="1008794C" w14:textId="77777777" w:rsidR="008F7438" w:rsidRDefault="008F7438" w:rsidP="003342B1">
            <w:pPr>
              <w:rPr>
                <w:rFonts w:ascii="Arial" w:hAnsi="Arial" w:cs="Arial"/>
                <w:b/>
                <w:bCs/>
                <w:color w:val="0E0E0E"/>
                <w:sz w:val="24"/>
                <w:szCs w:val="24"/>
                <w:shd w:val="clear" w:color="auto" w:fill="FBFAF8"/>
              </w:rPr>
            </w:pPr>
          </w:p>
          <w:p w14:paraId="2835F723" w14:textId="33C93E2F" w:rsidR="008F7438" w:rsidRDefault="008F7438" w:rsidP="003342B1">
            <w:pPr>
              <w:rPr>
                <w:rFonts w:ascii="Arial" w:hAnsi="Arial" w:cs="Arial"/>
                <w:b/>
                <w:bCs/>
                <w:color w:val="0E0E0E"/>
                <w:sz w:val="24"/>
                <w:szCs w:val="24"/>
                <w:shd w:val="clear" w:color="auto" w:fill="FBFAF8"/>
              </w:rPr>
            </w:pPr>
            <w:r>
              <w:rPr>
                <w:rFonts w:ascii="Arial" w:hAnsi="Arial" w:cs="Arial"/>
                <w:b/>
                <w:bCs/>
                <w:color w:val="0E0E0E"/>
                <w:sz w:val="24"/>
                <w:szCs w:val="24"/>
                <w:shd w:val="clear" w:color="auto" w:fill="FBFAF8"/>
              </w:rPr>
              <w:t>(Liaise with respiratory consultant)</w:t>
            </w:r>
          </w:p>
          <w:p w14:paraId="455C4DEC" w14:textId="77777777" w:rsidR="00906956" w:rsidRDefault="00906956" w:rsidP="007B554F">
            <w:pPr>
              <w:rPr>
                <w:rFonts w:ascii="Arial" w:hAnsi="Arial" w:cs="Arial"/>
                <w:b/>
                <w:bCs/>
                <w:color w:val="0E0E0E"/>
                <w:sz w:val="24"/>
                <w:szCs w:val="24"/>
                <w:shd w:val="clear" w:color="auto" w:fill="FBFAF8"/>
              </w:rPr>
            </w:pPr>
          </w:p>
          <w:p w14:paraId="19AEC180" w14:textId="3446FF4A" w:rsidR="00906956" w:rsidRPr="00B202C4" w:rsidRDefault="00906956" w:rsidP="007B554F">
            <w:pPr>
              <w:rPr>
                <w:rFonts w:ascii="Arial" w:hAnsi="Arial" w:cs="Arial"/>
                <w:b/>
                <w:bCs/>
                <w:color w:val="0E0E0E"/>
                <w:sz w:val="24"/>
                <w:szCs w:val="24"/>
                <w:shd w:val="clear" w:color="auto" w:fill="FBFAF8"/>
              </w:rPr>
            </w:pPr>
          </w:p>
        </w:tc>
        <w:tc>
          <w:tcPr>
            <w:tcW w:w="1545" w:type="dxa"/>
          </w:tcPr>
          <w:p w14:paraId="0F2B28A1" w14:textId="77777777" w:rsidR="003342B1" w:rsidRDefault="003342B1" w:rsidP="007B554F">
            <w:pPr>
              <w:rPr>
                <w:rFonts w:ascii="Arial" w:hAnsi="Arial" w:cs="Arial"/>
                <w:color w:val="0E0E0E"/>
                <w:sz w:val="24"/>
                <w:szCs w:val="24"/>
                <w:shd w:val="clear" w:color="auto" w:fill="FBFAF8"/>
              </w:rPr>
            </w:pPr>
          </w:p>
          <w:p w14:paraId="0A7499BF" w14:textId="77777777" w:rsidR="003342B1" w:rsidRDefault="003342B1" w:rsidP="007B554F">
            <w:pPr>
              <w:rPr>
                <w:rFonts w:ascii="Arial" w:hAnsi="Arial" w:cs="Arial"/>
                <w:color w:val="0E0E0E"/>
                <w:sz w:val="24"/>
                <w:szCs w:val="24"/>
                <w:shd w:val="clear" w:color="auto" w:fill="FBFAF8"/>
              </w:rPr>
            </w:pPr>
          </w:p>
          <w:p w14:paraId="4375C6A5" w14:textId="77777777" w:rsidR="004C4718" w:rsidRDefault="004C4718" w:rsidP="007B554F">
            <w:pPr>
              <w:rPr>
                <w:rFonts w:ascii="Arial" w:hAnsi="Arial" w:cs="Arial"/>
                <w:color w:val="0E0E0E"/>
                <w:sz w:val="24"/>
                <w:szCs w:val="24"/>
                <w:shd w:val="clear" w:color="auto" w:fill="FBFAF8"/>
              </w:rPr>
            </w:pPr>
          </w:p>
          <w:p w14:paraId="4BA2EB74" w14:textId="0FE0F077" w:rsidR="003A26C9" w:rsidRDefault="003A26C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500mg/5ml</w:t>
            </w:r>
          </w:p>
          <w:p w14:paraId="6BF72632" w14:textId="176DE64D" w:rsidR="003342B1" w:rsidRDefault="003A26C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w:t>
            </w:r>
            <w:r w:rsidR="003342B1">
              <w:rPr>
                <w:rFonts w:ascii="Arial" w:hAnsi="Arial" w:cs="Arial"/>
                <w:color w:val="0E0E0E"/>
                <w:sz w:val="24"/>
                <w:szCs w:val="24"/>
                <w:shd w:val="clear" w:color="auto" w:fill="FBFAF8"/>
              </w:rPr>
              <w:t>00mg/</w:t>
            </w:r>
            <w:r>
              <w:rPr>
                <w:rFonts w:ascii="Arial" w:hAnsi="Arial" w:cs="Arial"/>
                <w:color w:val="0E0E0E"/>
                <w:sz w:val="24"/>
                <w:szCs w:val="24"/>
                <w:shd w:val="clear" w:color="auto" w:fill="FBFAF8"/>
              </w:rPr>
              <w:t>1</w:t>
            </w:r>
            <w:r w:rsidR="003342B1">
              <w:rPr>
                <w:rFonts w:ascii="Arial" w:hAnsi="Arial" w:cs="Arial"/>
                <w:color w:val="0E0E0E"/>
                <w:sz w:val="24"/>
                <w:szCs w:val="24"/>
                <w:shd w:val="clear" w:color="auto" w:fill="FBFAF8"/>
              </w:rPr>
              <w:t>ml</w:t>
            </w:r>
            <w:r w:rsidR="00CE71A0">
              <w:rPr>
                <w:rFonts w:ascii="Arial" w:hAnsi="Arial" w:cs="Arial"/>
                <w:color w:val="0E0E0E"/>
                <w:sz w:val="24"/>
                <w:szCs w:val="24"/>
                <w:shd w:val="clear" w:color="auto" w:fill="FBFAF8"/>
              </w:rPr>
              <w:t xml:space="preserve"> </w:t>
            </w:r>
            <w:r>
              <w:rPr>
                <w:rFonts w:ascii="Arial" w:hAnsi="Arial" w:cs="Arial"/>
                <w:color w:val="0E0E0E"/>
                <w:sz w:val="24"/>
                <w:szCs w:val="24"/>
                <w:shd w:val="clear" w:color="auto" w:fill="FBFAF8"/>
              </w:rPr>
              <w:t xml:space="preserve">5ml </w:t>
            </w:r>
            <w:r w:rsidR="00CE71A0">
              <w:rPr>
                <w:rFonts w:ascii="Arial" w:hAnsi="Arial" w:cs="Arial"/>
                <w:color w:val="0E0E0E"/>
                <w:sz w:val="24"/>
                <w:szCs w:val="24"/>
                <w:shd w:val="clear" w:color="auto" w:fill="FBFAF8"/>
              </w:rPr>
              <w:t>ampoule</w:t>
            </w:r>
            <w:r>
              <w:rPr>
                <w:rFonts w:ascii="Arial" w:hAnsi="Arial" w:cs="Arial"/>
                <w:color w:val="0E0E0E"/>
                <w:sz w:val="24"/>
                <w:szCs w:val="24"/>
                <w:shd w:val="clear" w:color="auto" w:fill="FBFAF8"/>
              </w:rPr>
              <w:t xml:space="preserve"> undiluted)</w:t>
            </w:r>
          </w:p>
          <w:p w14:paraId="75B6626B" w14:textId="77777777" w:rsidR="003A26C9" w:rsidRDefault="003A26C9" w:rsidP="00CE71A0">
            <w:pPr>
              <w:rPr>
                <w:rFonts w:ascii="Arial" w:hAnsi="Arial" w:cs="Arial"/>
                <w:color w:val="0E0E0E"/>
                <w:sz w:val="24"/>
                <w:szCs w:val="24"/>
                <w:shd w:val="clear" w:color="auto" w:fill="FBFAF8"/>
              </w:rPr>
            </w:pPr>
          </w:p>
          <w:p w14:paraId="73717713" w14:textId="21FC5706" w:rsidR="003A26C9" w:rsidRDefault="00ED4BF2" w:rsidP="00CE71A0">
            <w:pPr>
              <w:rPr>
                <w:rFonts w:ascii="Arial" w:hAnsi="Arial" w:cs="Arial"/>
                <w:color w:val="0E0E0E"/>
                <w:sz w:val="24"/>
                <w:szCs w:val="24"/>
                <w:shd w:val="clear" w:color="auto" w:fill="FBFAF8"/>
              </w:rPr>
            </w:pPr>
            <w:r>
              <w:rPr>
                <w:rFonts w:ascii="Arial" w:hAnsi="Arial" w:cs="Arial"/>
                <w:color w:val="0E0E0E"/>
                <w:sz w:val="24"/>
                <w:szCs w:val="24"/>
                <w:shd w:val="clear" w:color="auto" w:fill="FBFAF8"/>
              </w:rPr>
              <w:t>5</w:t>
            </w:r>
            <w:r w:rsidR="003A26C9">
              <w:rPr>
                <w:rFonts w:ascii="Arial" w:hAnsi="Arial" w:cs="Arial"/>
                <w:color w:val="0E0E0E"/>
                <w:sz w:val="24"/>
                <w:szCs w:val="24"/>
                <w:shd w:val="clear" w:color="auto" w:fill="FBFAF8"/>
              </w:rPr>
              <w:t>000mg/50ml</w:t>
            </w:r>
          </w:p>
          <w:p w14:paraId="6D3492EF" w14:textId="6BEB6203" w:rsidR="003342B1" w:rsidRDefault="003A26C9" w:rsidP="00CE71A0">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 </w:t>
            </w:r>
            <w:r w:rsidR="00CE71A0">
              <w:rPr>
                <w:rFonts w:ascii="Arial" w:hAnsi="Arial" w:cs="Arial"/>
                <w:color w:val="0E0E0E"/>
                <w:sz w:val="24"/>
                <w:szCs w:val="24"/>
                <w:shd w:val="clear" w:color="auto" w:fill="FBFAF8"/>
              </w:rPr>
              <w:t xml:space="preserve">(10 x </w:t>
            </w:r>
            <w:r>
              <w:rPr>
                <w:rFonts w:ascii="Arial" w:hAnsi="Arial" w:cs="Arial"/>
                <w:color w:val="0E0E0E"/>
                <w:sz w:val="24"/>
                <w:szCs w:val="24"/>
                <w:shd w:val="clear" w:color="auto" w:fill="FBFAF8"/>
              </w:rPr>
              <w:t>1</w:t>
            </w:r>
            <w:r w:rsidR="00CE71A0">
              <w:rPr>
                <w:rFonts w:ascii="Arial" w:hAnsi="Arial" w:cs="Arial"/>
                <w:color w:val="0E0E0E"/>
                <w:sz w:val="24"/>
                <w:szCs w:val="24"/>
                <w:shd w:val="clear" w:color="auto" w:fill="FBFAF8"/>
              </w:rPr>
              <w:t>00mg</w:t>
            </w:r>
            <w:r>
              <w:rPr>
                <w:rFonts w:ascii="Arial" w:hAnsi="Arial" w:cs="Arial"/>
                <w:color w:val="0E0E0E"/>
                <w:sz w:val="24"/>
                <w:szCs w:val="24"/>
                <w:shd w:val="clear" w:color="auto" w:fill="FBFAF8"/>
              </w:rPr>
              <w:t>/1</w:t>
            </w:r>
            <w:r w:rsidR="00CE71A0">
              <w:rPr>
                <w:rFonts w:ascii="Arial" w:hAnsi="Arial" w:cs="Arial"/>
                <w:color w:val="0E0E0E"/>
                <w:sz w:val="24"/>
                <w:szCs w:val="24"/>
                <w:shd w:val="clear" w:color="auto" w:fill="FBFAF8"/>
              </w:rPr>
              <w:t xml:space="preserve">ml </w:t>
            </w:r>
            <w:r>
              <w:rPr>
                <w:rFonts w:ascii="Arial" w:hAnsi="Arial" w:cs="Arial"/>
                <w:color w:val="0E0E0E"/>
                <w:sz w:val="24"/>
                <w:szCs w:val="24"/>
                <w:shd w:val="clear" w:color="auto" w:fill="FBFAF8"/>
              </w:rPr>
              <w:t xml:space="preserve">5ml </w:t>
            </w:r>
            <w:r w:rsidR="00CE71A0">
              <w:rPr>
                <w:rFonts w:ascii="Arial" w:hAnsi="Arial" w:cs="Arial"/>
                <w:color w:val="0E0E0E"/>
                <w:sz w:val="24"/>
                <w:szCs w:val="24"/>
                <w:shd w:val="clear" w:color="auto" w:fill="FBFAF8"/>
              </w:rPr>
              <w:t>ampoules</w:t>
            </w:r>
            <w:r>
              <w:rPr>
                <w:rFonts w:ascii="Arial" w:hAnsi="Arial" w:cs="Arial"/>
                <w:color w:val="0E0E0E"/>
                <w:sz w:val="24"/>
                <w:szCs w:val="24"/>
                <w:shd w:val="clear" w:color="auto" w:fill="FBFAF8"/>
              </w:rPr>
              <w:t xml:space="preserve"> undiluted)</w:t>
            </w:r>
          </w:p>
          <w:p w14:paraId="31E70682" w14:textId="77777777" w:rsidR="003342B1" w:rsidRDefault="003342B1" w:rsidP="007B554F">
            <w:pPr>
              <w:rPr>
                <w:rFonts w:ascii="Arial" w:hAnsi="Arial" w:cs="Arial"/>
                <w:color w:val="0E0E0E"/>
                <w:sz w:val="24"/>
                <w:szCs w:val="24"/>
                <w:shd w:val="clear" w:color="auto" w:fill="FBFAF8"/>
              </w:rPr>
            </w:pPr>
          </w:p>
          <w:p w14:paraId="6041FC5A" w14:textId="6FA6D807" w:rsidR="003342B1" w:rsidRDefault="003342B1" w:rsidP="007B554F">
            <w:pPr>
              <w:rPr>
                <w:rFonts w:ascii="Arial" w:hAnsi="Arial" w:cs="Arial"/>
                <w:color w:val="0E0E0E"/>
                <w:sz w:val="24"/>
                <w:szCs w:val="24"/>
                <w:shd w:val="clear" w:color="auto" w:fill="FBFAF8"/>
              </w:rPr>
            </w:pPr>
          </w:p>
        </w:tc>
        <w:tc>
          <w:tcPr>
            <w:tcW w:w="1430" w:type="dxa"/>
          </w:tcPr>
          <w:p w14:paraId="4B2A602C" w14:textId="77777777" w:rsidR="003342B1" w:rsidRDefault="003342B1" w:rsidP="007B554F">
            <w:pPr>
              <w:rPr>
                <w:rFonts w:ascii="Arial" w:hAnsi="Arial" w:cs="Arial"/>
                <w:color w:val="0E0E0E"/>
                <w:sz w:val="24"/>
                <w:szCs w:val="24"/>
                <w:shd w:val="clear" w:color="auto" w:fill="FBFAF8"/>
              </w:rPr>
            </w:pPr>
          </w:p>
          <w:p w14:paraId="6A4491AB" w14:textId="77777777" w:rsidR="00CE71A0" w:rsidRDefault="00CE71A0" w:rsidP="007B554F">
            <w:pPr>
              <w:rPr>
                <w:rFonts w:ascii="Arial" w:hAnsi="Arial" w:cs="Arial"/>
                <w:color w:val="0E0E0E"/>
                <w:sz w:val="24"/>
                <w:szCs w:val="24"/>
                <w:shd w:val="clear" w:color="auto" w:fill="FBFAF8"/>
              </w:rPr>
            </w:pPr>
          </w:p>
          <w:p w14:paraId="47F02306" w14:textId="77777777" w:rsidR="004C4718" w:rsidRDefault="004C4718" w:rsidP="007B554F">
            <w:pPr>
              <w:rPr>
                <w:rFonts w:ascii="Arial" w:hAnsi="Arial" w:cs="Arial"/>
                <w:color w:val="0E0E0E"/>
                <w:sz w:val="24"/>
                <w:szCs w:val="24"/>
                <w:shd w:val="clear" w:color="auto" w:fill="FBFAF8"/>
              </w:rPr>
            </w:pPr>
          </w:p>
          <w:p w14:paraId="3C373FF3" w14:textId="0F40E725" w:rsidR="003342B1" w:rsidRDefault="003342B1"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TDS-QDS</w:t>
            </w:r>
          </w:p>
          <w:p w14:paraId="776436B6" w14:textId="77777777" w:rsidR="00906956" w:rsidRDefault="00906956" w:rsidP="007B554F">
            <w:pPr>
              <w:rPr>
                <w:rFonts w:ascii="Arial" w:hAnsi="Arial" w:cs="Arial"/>
                <w:color w:val="0E0E0E"/>
                <w:sz w:val="24"/>
                <w:szCs w:val="24"/>
                <w:shd w:val="clear" w:color="auto" w:fill="FBFAF8"/>
              </w:rPr>
            </w:pPr>
          </w:p>
          <w:p w14:paraId="75E49888" w14:textId="77777777" w:rsidR="00906956" w:rsidRDefault="00906956" w:rsidP="007B554F">
            <w:pPr>
              <w:rPr>
                <w:rFonts w:ascii="Arial" w:hAnsi="Arial" w:cs="Arial"/>
                <w:color w:val="0E0E0E"/>
                <w:sz w:val="24"/>
                <w:szCs w:val="24"/>
                <w:shd w:val="clear" w:color="auto" w:fill="FBFAF8"/>
              </w:rPr>
            </w:pPr>
          </w:p>
          <w:p w14:paraId="6E8B3FF0" w14:textId="77777777" w:rsidR="00CE71A0" w:rsidRDefault="00CE71A0" w:rsidP="007B554F">
            <w:pPr>
              <w:rPr>
                <w:rFonts w:ascii="Arial" w:hAnsi="Arial" w:cs="Arial"/>
                <w:color w:val="0E0E0E"/>
                <w:sz w:val="24"/>
                <w:szCs w:val="24"/>
                <w:shd w:val="clear" w:color="auto" w:fill="FBFAF8"/>
              </w:rPr>
            </w:pPr>
          </w:p>
          <w:p w14:paraId="595BAC2D" w14:textId="77777777" w:rsidR="00CE71A0" w:rsidRDefault="00CE71A0" w:rsidP="007B554F">
            <w:pPr>
              <w:rPr>
                <w:rFonts w:ascii="Arial" w:hAnsi="Arial" w:cs="Arial"/>
                <w:color w:val="0E0E0E"/>
                <w:sz w:val="24"/>
                <w:szCs w:val="24"/>
                <w:shd w:val="clear" w:color="auto" w:fill="FBFAF8"/>
              </w:rPr>
            </w:pPr>
          </w:p>
          <w:p w14:paraId="2601F725" w14:textId="38C5181D" w:rsidR="00906956" w:rsidRDefault="0090695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OD</w:t>
            </w:r>
          </w:p>
          <w:p w14:paraId="5B859781" w14:textId="77777777" w:rsidR="003342B1" w:rsidRDefault="003342B1" w:rsidP="007B554F">
            <w:pPr>
              <w:rPr>
                <w:rFonts w:ascii="Arial" w:hAnsi="Arial" w:cs="Arial"/>
                <w:color w:val="0E0E0E"/>
                <w:sz w:val="24"/>
                <w:szCs w:val="24"/>
                <w:shd w:val="clear" w:color="auto" w:fill="FBFAF8"/>
              </w:rPr>
            </w:pPr>
          </w:p>
          <w:p w14:paraId="6324C363" w14:textId="77777777" w:rsidR="003342B1" w:rsidRDefault="003342B1" w:rsidP="007B554F">
            <w:pPr>
              <w:rPr>
                <w:rFonts w:ascii="Arial" w:hAnsi="Arial" w:cs="Arial"/>
                <w:color w:val="0E0E0E"/>
                <w:sz w:val="24"/>
                <w:szCs w:val="24"/>
                <w:shd w:val="clear" w:color="auto" w:fill="FBFAF8"/>
              </w:rPr>
            </w:pPr>
          </w:p>
          <w:p w14:paraId="5E7AF304" w14:textId="5D2B452A" w:rsidR="003342B1" w:rsidRDefault="003342B1" w:rsidP="007B554F">
            <w:pPr>
              <w:rPr>
                <w:rFonts w:ascii="Arial" w:hAnsi="Arial" w:cs="Arial"/>
                <w:color w:val="0E0E0E"/>
                <w:sz w:val="24"/>
                <w:szCs w:val="24"/>
                <w:shd w:val="clear" w:color="auto" w:fill="FBFAF8"/>
              </w:rPr>
            </w:pPr>
          </w:p>
        </w:tc>
        <w:tc>
          <w:tcPr>
            <w:tcW w:w="3176" w:type="dxa"/>
          </w:tcPr>
          <w:p w14:paraId="74E49D2E" w14:textId="77777777" w:rsidR="003342B1" w:rsidRDefault="003342B1" w:rsidP="007B554F">
            <w:pPr>
              <w:rPr>
                <w:rFonts w:ascii="Arial" w:hAnsi="Arial" w:cs="Arial"/>
                <w:color w:val="0E0E0E"/>
                <w:sz w:val="24"/>
                <w:szCs w:val="24"/>
                <w:shd w:val="clear" w:color="auto" w:fill="FBFAF8"/>
              </w:rPr>
            </w:pPr>
          </w:p>
          <w:p w14:paraId="4AE4E50D" w14:textId="77777777" w:rsidR="00CE71A0" w:rsidRDefault="00CE71A0" w:rsidP="007B554F">
            <w:pPr>
              <w:rPr>
                <w:rFonts w:ascii="Arial" w:hAnsi="Arial" w:cs="Arial"/>
                <w:color w:val="0E0E0E"/>
                <w:sz w:val="24"/>
                <w:szCs w:val="24"/>
                <w:shd w:val="clear" w:color="auto" w:fill="FBFAF8"/>
              </w:rPr>
            </w:pPr>
          </w:p>
          <w:p w14:paraId="62FC3DA2" w14:textId="77777777" w:rsidR="004C4718" w:rsidRDefault="004C4718" w:rsidP="007B554F">
            <w:pPr>
              <w:rPr>
                <w:rFonts w:ascii="Arial" w:hAnsi="Arial" w:cs="Arial"/>
                <w:color w:val="0E0E0E"/>
                <w:sz w:val="24"/>
                <w:szCs w:val="24"/>
                <w:shd w:val="clear" w:color="auto" w:fill="FBFAF8"/>
              </w:rPr>
            </w:pPr>
          </w:p>
          <w:p w14:paraId="0390AFF8" w14:textId="343B536D" w:rsidR="00906956" w:rsidRDefault="003342B1"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Use undiluted nebulised.</w:t>
            </w:r>
          </w:p>
          <w:p w14:paraId="1380EFB4" w14:textId="77777777" w:rsidR="00906956" w:rsidRDefault="00906956" w:rsidP="007B554F">
            <w:pPr>
              <w:rPr>
                <w:rFonts w:ascii="Arial" w:hAnsi="Arial" w:cs="Arial"/>
                <w:color w:val="0E0E0E"/>
                <w:sz w:val="24"/>
                <w:szCs w:val="24"/>
                <w:shd w:val="clear" w:color="auto" w:fill="FBFAF8"/>
              </w:rPr>
            </w:pPr>
          </w:p>
          <w:p w14:paraId="2EF08C42" w14:textId="77777777" w:rsidR="00906956" w:rsidRDefault="00906956" w:rsidP="007B554F">
            <w:pPr>
              <w:rPr>
                <w:rFonts w:ascii="Arial" w:hAnsi="Arial" w:cs="Arial"/>
                <w:color w:val="0E0E0E"/>
                <w:sz w:val="24"/>
                <w:szCs w:val="24"/>
                <w:shd w:val="clear" w:color="auto" w:fill="FBFAF8"/>
              </w:rPr>
            </w:pPr>
          </w:p>
          <w:p w14:paraId="4756F1B3" w14:textId="77777777" w:rsidR="00CE71A0" w:rsidRDefault="00CE71A0" w:rsidP="007B554F">
            <w:pPr>
              <w:rPr>
                <w:rFonts w:ascii="Arial" w:hAnsi="Arial" w:cs="Arial"/>
                <w:color w:val="0E0E0E"/>
                <w:sz w:val="24"/>
                <w:szCs w:val="24"/>
                <w:shd w:val="clear" w:color="auto" w:fill="FBFAF8"/>
              </w:rPr>
            </w:pPr>
          </w:p>
          <w:p w14:paraId="5FB71B27" w14:textId="77777777" w:rsidR="00CE71A0" w:rsidRDefault="00CE71A0" w:rsidP="007B554F">
            <w:pPr>
              <w:rPr>
                <w:rFonts w:ascii="Arial" w:hAnsi="Arial" w:cs="Arial"/>
                <w:color w:val="0E0E0E"/>
                <w:sz w:val="24"/>
                <w:szCs w:val="24"/>
                <w:shd w:val="clear" w:color="auto" w:fill="FBFAF8"/>
              </w:rPr>
            </w:pPr>
          </w:p>
          <w:p w14:paraId="5C3E33A1" w14:textId="77777777" w:rsidR="00E20A1B" w:rsidRDefault="00906956"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I</w:t>
            </w:r>
            <w:r w:rsidR="003A26C9">
              <w:rPr>
                <w:rFonts w:ascii="Arial" w:hAnsi="Arial" w:cs="Arial"/>
                <w:color w:val="0E0E0E"/>
                <w:sz w:val="24"/>
                <w:szCs w:val="24"/>
                <w:shd w:val="clear" w:color="auto" w:fill="FBFAF8"/>
              </w:rPr>
              <w:t xml:space="preserve">nstil </w:t>
            </w:r>
            <w:proofErr w:type="spellStart"/>
            <w:r w:rsidR="003A26C9">
              <w:rPr>
                <w:rFonts w:ascii="Arial" w:hAnsi="Arial" w:cs="Arial"/>
                <w:color w:val="0E0E0E"/>
                <w:sz w:val="24"/>
                <w:szCs w:val="24"/>
                <w:shd w:val="clear" w:color="auto" w:fill="FBFAF8"/>
              </w:rPr>
              <w:t>i</w:t>
            </w:r>
            <w:r>
              <w:rPr>
                <w:rFonts w:ascii="Arial" w:hAnsi="Arial" w:cs="Arial"/>
                <w:color w:val="0E0E0E"/>
                <w:sz w:val="24"/>
                <w:szCs w:val="24"/>
                <w:shd w:val="clear" w:color="auto" w:fill="FBFAF8"/>
              </w:rPr>
              <w:t>nt</w:t>
            </w:r>
            <w:r w:rsidR="003A26C9">
              <w:rPr>
                <w:rFonts w:ascii="Arial" w:hAnsi="Arial" w:cs="Arial"/>
                <w:color w:val="0E0E0E"/>
                <w:sz w:val="24"/>
                <w:szCs w:val="24"/>
                <w:shd w:val="clear" w:color="auto" w:fill="FBFAF8"/>
              </w:rPr>
              <w:t>ra</w:t>
            </w:r>
            <w:r>
              <w:rPr>
                <w:rFonts w:ascii="Arial" w:hAnsi="Arial" w:cs="Arial"/>
                <w:color w:val="0E0E0E"/>
                <w:sz w:val="24"/>
                <w:szCs w:val="24"/>
                <w:shd w:val="clear" w:color="auto" w:fill="FBFAF8"/>
              </w:rPr>
              <w:t>pleural</w:t>
            </w:r>
            <w:r w:rsidR="003A26C9">
              <w:rPr>
                <w:rFonts w:ascii="Arial" w:hAnsi="Arial" w:cs="Arial"/>
                <w:color w:val="0E0E0E"/>
                <w:sz w:val="24"/>
                <w:szCs w:val="24"/>
                <w:shd w:val="clear" w:color="auto" w:fill="FBFAF8"/>
              </w:rPr>
              <w:t>ly</w:t>
            </w:r>
            <w:proofErr w:type="spellEnd"/>
            <w:r>
              <w:rPr>
                <w:rFonts w:ascii="Arial" w:hAnsi="Arial" w:cs="Arial"/>
                <w:color w:val="0E0E0E"/>
                <w:sz w:val="24"/>
                <w:szCs w:val="24"/>
                <w:shd w:val="clear" w:color="auto" w:fill="FBFAF8"/>
              </w:rPr>
              <w:t xml:space="preserve"> via thoracic drain once daily, clamping for 1hour. Benefit seen after 1-2 instillations.</w:t>
            </w:r>
            <w:r w:rsidR="008F7438">
              <w:rPr>
                <w:rFonts w:ascii="Arial" w:hAnsi="Arial" w:cs="Arial"/>
                <w:color w:val="0E0E0E"/>
                <w:sz w:val="24"/>
                <w:szCs w:val="24"/>
                <w:shd w:val="clear" w:color="auto" w:fill="FBFAF8"/>
              </w:rPr>
              <w:t xml:space="preserve"> (Undertaken by, or in discussion with the respiratory team)</w:t>
            </w:r>
          </w:p>
          <w:p w14:paraId="597A8CB0" w14:textId="77777777" w:rsidR="00ED4BF2" w:rsidRDefault="00ED4BF2" w:rsidP="007B554F">
            <w:pPr>
              <w:rPr>
                <w:rFonts w:ascii="Arial" w:hAnsi="Arial" w:cs="Arial"/>
                <w:color w:val="0E0E0E"/>
                <w:sz w:val="24"/>
                <w:szCs w:val="24"/>
                <w:shd w:val="clear" w:color="auto" w:fill="FBFAF8"/>
              </w:rPr>
            </w:pPr>
          </w:p>
          <w:p w14:paraId="2DC9D6FE" w14:textId="594F7CFB" w:rsidR="00ED4BF2" w:rsidRDefault="00ED4BF2" w:rsidP="007B554F">
            <w:pPr>
              <w:rPr>
                <w:rFonts w:ascii="Arial" w:hAnsi="Arial" w:cs="Arial"/>
                <w:color w:val="0E0E0E"/>
                <w:sz w:val="24"/>
                <w:szCs w:val="24"/>
                <w:shd w:val="clear" w:color="auto" w:fill="FBFAF8"/>
              </w:rPr>
            </w:pPr>
          </w:p>
        </w:tc>
      </w:tr>
      <w:tr w:rsidR="00FA336B" w14:paraId="1E902E9E" w14:textId="5E061AB4" w:rsidTr="00E56D4C">
        <w:tc>
          <w:tcPr>
            <w:tcW w:w="1969" w:type="dxa"/>
          </w:tcPr>
          <w:p w14:paraId="5CD145B2" w14:textId="22C87999" w:rsidR="00FA336B" w:rsidRPr="00B202C4" w:rsidRDefault="00906956" w:rsidP="007B554F">
            <w:pPr>
              <w:rPr>
                <w:rFonts w:ascii="Arial" w:hAnsi="Arial" w:cs="Arial"/>
                <w:b/>
                <w:bCs/>
                <w:color w:val="0E0E0E"/>
                <w:sz w:val="24"/>
                <w:szCs w:val="24"/>
                <w:shd w:val="clear" w:color="auto" w:fill="FBFAF8"/>
              </w:rPr>
            </w:pPr>
            <w:r w:rsidRPr="00B202C4">
              <w:rPr>
                <w:rFonts w:ascii="Arial" w:hAnsi="Arial" w:cs="Arial"/>
                <w:b/>
                <w:bCs/>
                <w:color w:val="0E0E0E"/>
                <w:sz w:val="24"/>
                <w:szCs w:val="24"/>
                <w:shd w:val="clear" w:color="auto" w:fill="FBFAF8"/>
              </w:rPr>
              <w:t>Intravenous</w:t>
            </w:r>
          </w:p>
        </w:tc>
        <w:tc>
          <w:tcPr>
            <w:tcW w:w="1545" w:type="dxa"/>
          </w:tcPr>
          <w:p w14:paraId="36324169" w14:textId="77777777" w:rsidR="00FA336B" w:rsidRDefault="002962F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15mg/kg </w:t>
            </w:r>
          </w:p>
          <w:p w14:paraId="55BAE688" w14:textId="77777777" w:rsidR="00CE71A0" w:rsidRDefault="00CE71A0" w:rsidP="007B554F">
            <w:pPr>
              <w:rPr>
                <w:rFonts w:ascii="Arial" w:hAnsi="Arial" w:cs="Arial"/>
                <w:color w:val="0E0E0E"/>
                <w:sz w:val="24"/>
                <w:szCs w:val="24"/>
                <w:shd w:val="clear" w:color="auto" w:fill="FBFAF8"/>
              </w:rPr>
            </w:pPr>
          </w:p>
          <w:p w14:paraId="32D0B3D4" w14:textId="6DD20F57" w:rsidR="00CE71A0" w:rsidRDefault="003A26C9"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(1</w:t>
            </w:r>
            <w:r w:rsidR="00CE71A0">
              <w:rPr>
                <w:rFonts w:ascii="Arial" w:hAnsi="Arial" w:cs="Arial"/>
                <w:color w:val="0E0E0E"/>
                <w:sz w:val="24"/>
                <w:szCs w:val="24"/>
                <w:shd w:val="clear" w:color="auto" w:fill="FBFAF8"/>
              </w:rPr>
              <w:t>00mg/</w:t>
            </w:r>
            <w:r>
              <w:rPr>
                <w:rFonts w:ascii="Arial" w:hAnsi="Arial" w:cs="Arial"/>
                <w:color w:val="0E0E0E"/>
                <w:sz w:val="24"/>
                <w:szCs w:val="24"/>
                <w:shd w:val="clear" w:color="auto" w:fill="FBFAF8"/>
              </w:rPr>
              <w:t>1</w:t>
            </w:r>
            <w:r w:rsidR="00CE71A0">
              <w:rPr>
                <w:rFonts w:ascii="Arial" w:hAnsi="Arial" w:cs="Arial"/>
                <w:color w:val="0E0E0E"/>
                <w:sz w:val="24"/>
                <w:szCs w:val="24"/>
                <w:shd w:val="clear" w:color="auto" w:fill="FBFAF8"/>
              </w:rPr>
              <w:t xml:space="preserve">ml </w:t>
            </w:r>
            <w:r>
              <w:rPr>
                <w:rFonts w:ascii="Arial" w:hAnsi="Arial" w:cs="Arial"/>
                <w:color w:val="0E0E0E"/>
                <w:sz w:val="24"/>
                <w:szCs w:val="24"/>
                <w:shd w:val="clear" w:color="auto" w:fill="FBFAF8"/>
              </w:rPr>
              <w:t xml:space="preserve">5ml </w:t>
            </w:r>
            <w:r w:rsidR="00CE71A0">
              <w:rPr>
                <w:rFonts w:ascii="Arial" w:hAnsi="Arial" w:cs="Arial"/>
                <w:color w:val="0E0E0E"/>
                <w:sz w:val="24"/>
                <w:szCs w:val="24"/>
                <w:shd w:val="clear" w:color="auto" w:fill="FBFAF8"/>
              </w:rPr>
              <w:t>ampoules</w:t>
            </w:r>
            <w:r>
              <w:rPr>
                <w:rFonts w:ascii="Arial" w:hAnsi="Arial" w:cs="Arial"/>
                <w:color w:val="0E0E0E"/>
                <w:sz w:val="24"/>
                <w:szCs w:val="24"/>
                <w:shd w:val="clear" w:color="auto" w:fill="FBFAF8"/>
              </w:rPr>
              <w:t>)</w:t>
            </w:r>
          </w:p>
        </w:tc>
        <w:tc>
          <w:tcPr>
            <w:tcW w:w="1430" w:type="dxa"/>
          </w:tcPr>
          <w:p w14:paraId="0B8F9693" w14:textId="49102EE9" w:rsidR="00FA336B" w:rsidRDefault="002962F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TDS-QDS</w:t>
            </w:r>
          </w:p>
        </w:tc>
        <w:tc>
          <w:tcPr>
            <w:tcW w:w="3176" w:type="dxa"/>
            <w:shd w:val="clear" w:color="auto" w:fill="auto"/>
          </w:tcPr>
          <w:p w14:paraId="32616E0F" w14:textId="77777777" w:rsidR="00FA336B" w:rsidRDefault="002962F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Over 5-10 minutes IV </w:t>
            </w:r>
          </w:p>
          <w:p w14:paraId="3A58CE91" w14:textId="77777777" w:rsidR="002962FB" w:rsidRDefault="002962FB" w:rsidP="007B554F">
            <w:pPr>
              <w:rPr>
                <w:rFonts w:ascii="Arial" w:hAnsi="Arial" w:cs="Arial"/>
                <w:color w:val="0E0E0E"/>
                <w:sz w:val="24"/>
                <w:szCs w:val="24"/>
                <w:shd w:val="clear" w:color="auto" w:fill="FBFAF8"/>
              </w:rPr>
            </w:pPr>
          </w:p>
          <w:p w14:paraId="7A8F04D9" w14:textId="178D3A81" w:rsidR="002962FB" w:rsidRDefault="002962FB" w:rsidP="007B554F">
            <w:pPr>
              <w:rPr>
                <w:rFonts w:ascii="Arial" w:hAnsi="Arial" w:cs="Arial"/>
                <w:color w:val="0E0E0E"/>
                <w:sz w:val="24"/>
                <w:szCs w:val="24"/>
                <w:shd w:val="clear" w:color="auto" w:fill="FBFAF8"/>
              </w:rPr>
            </w:pPr>
            <w:r>
              <w:rPr>
                <w:rFonts w:ascii="Arial" w:hAnsi="Arial" w:cs="Arial"/>
                <w:color w:val="0E0E0E"/>
                <w:sz w:val="24"/>
                <w:szCs w:val="24"/>
                <w:shd w:val="clear" w:color="auto" w:fill="FBFAF8"/>
              </w:rPr>
              <w:t xml:space="preserve">IV use in severe haemorrhage if </w:t>
            </w:r>
            <w:r w:rsidR="00E56D4C">
              <w:rPr>
                <w:rFonts w:ascii="Arial" w:hAnsi="Arial" w:cs="Arial"/>
                <w:color w:val="0E0E0E"/>
                <w:sz w:val="24"/>
                <w:szCs w:val="24"/>
                <w:shd w:val="clear" w:color="auto" w:fill="FBFAF8"/>
              </w:rPr>
              <w:t xml:space="preserve">cannot </w:t>
            </w:r>
            <w:r>
              <w:rPr>
                <w:rFonts w:ascii="Arial" w:hAnsi="Arial" w:cs="Arial"/>
                <w:color w:val="0E0E0E"/>
                <w:sz w:val="24"/>
                <w:szCs w:val="24"/>
                <w:shd w:val="clear" w:color="auto" w:fill="FBFAF8"/>
              </w:rPr>
              <w:t>take orally</w:t>
            </w:r>
            <w:r w:rsidR="00CE71A0">
              <w:rPr>
                <w:rFonts w:ascii="Arial" w:hAnsi="Arial" w:cs="Arial"/>
                <w:color w:val="0E0E0E"/>
                <w:sz w:val="24"/>
                <w:szCs w:val="24"/>
                <w:shd w:val="clear" w:color="auto" w:fill="FBFAF8"/>
              </w:rPr>
              <w:t>.</w:t>
            </w:r>
            <w:r>
              <w:rPr>
                <w:rFonts w:ascii="Arial" w:hAnsi="Arial" w:cs="Arial"/>
                <w:color w:val="0E0E0E"/>
                <w:sz w:val="24"/>
                <w:szCs w:val="24"/>
                <w:shd w:val="clear" w:color="auto" w:fill="FBFAF8"/>
              </w:rPr>
              <w:t xml:space="preserve"> </w:t>
            </w:r>
          </w:p>
          <w:p w14:paraId="1B910814" w14:textId="77777777" w:rsidR="00E56D4C" w:rsidRDefault="00E56D4C" w:rsidP="007B554F">
            <w:pPr>
              <w:rPr>
                <w:rFonts w:ascii="Arial" w:hAnsi="Arial" w:cs="Arial"/>
                <w:color w:val="0E0E0E"/>
                <w:sz w:val="24"/>
                <w:szCs w:val="24"/>
                <w:shd w:val="clear" w:color="auto" w:fill="FBFAF8"/>
              </w:rPr>
            </w:pPr>
          </w:p>
          <w:p w14:paraId="513106CE" w14:textId="0D737C60" w:rsidR="00E56D4C" w:rsidRDefault="00E56D4C" w:rsidP="00E56D4C">
            <w:pPr>
              <w:rPr>
                <w:rFonts w:ascii="Arial" w:eastAsia="Times New Roman" w:hAnsi="Arial" w:cs="Arial"/>
                <w:color w:val="333333"/>
                <w:kern w:val="0"/>
                <w:sz w:val="24"/>
                <w:szCs w:val="24"/>
                <w:shd w:val="clear" w:color="auto" w:fill="FFFFFF"/>
                <w:lang w:eastAsia="en-GB"/>
                <w14:ligatures w14:val="none"/>
              </w:rPr>
            </w:pPr>
            <w:r>
              <w:rPr>
                <w:rFonts w:ascii="Arial" w:eastAsia="Times New Roman" w:hAnsi="Arial" w:cs="Arial"/>
                <w:b/>
                <w:bCs/>
                <w:color w:val="333333"/>
                <w:kern w:val="0"/>
                <w:sz w:val="24"/>
                <w:szCs w:val="24"/>
                <w:shd w:val="clear" w:color="auto" w:fill="FFFFFF"/>
                <w:lang w:eastAsia="en-GB"/>
                <w14:ligatures w14:val="none"/>
              </w:rPr>
              <w:lastRenderedPageBreak/>
              <w:t>I</w:t>
            </w:r>
            <w:r w:rsidRPr="00E56D4C">
              <w:rPr>
                <w:rFonts w:ascii="Arial" w:eastAsia="Times New Roman" w:hAnsi="Arial" w:cs="Arial"/>
                <w:b/>
                <w:bCs/>
                <w:color w:val="333333"/>
                <w:kern w:val="0"/>
                <w:sz w:val="24"/>
                <w:szCs w:val="24"/>
                <w:shd w:val="clear" w:color="auto" w:fill="FFFFFF"/>
                <w:lang w:eastAsia="en-GB"/>
                <w14:ligatures w14:val="none"/>
              </w:rPr>
              <w:t>V injection</w:t>
            </w:r>
            <w:r w:rsidRPr="00E56D4C">
              <w:rPr>
                <w:rFonts w:ascii="Arial" w:eastAsia="Times New Roman" w:hAnsi="Arial" w:cs="Arial"/>
                <w:color w:val="333333"/>
                <w:kern w:val="0"/>
                <w:sz w:val="24"/>
                <w:szCs w:val="24"/>
                <w:shd w:val="clear" w:color="auto" w:fill="FFFFFF"/>
                <w:lang w:eastAsia="en-GB"/>
                <w14:ligatures w14:val="none"/>
              </w:rPr>
              <w:t xml:space="preserve">: </w:t>
            </w:r>
            <w:r>
              <w:rPr>
                <w:rFonts w:ascii="Arial" w:eastAsia="Times New Roman" w:hAnsi="Arial" w:cs="Arial"/>
                <w:color w:val="333333"/>
                <w:kern w:val="0"/>
                <w:sz w:val="24"/>
                <w:szCs w:val="24"/>
                <w:shd w:val="clear" w:color="auto" w:fill="FFFFFF"/>
                <w:lang w:eastAsia="en-GB"/>
                <w14:ligatures w14:val="none"/>
              </w:rPr>
              <w:t>G</w:t>
            </w:r>
            <w:r w:rsidRPr="00E56D4C">
              <w:rPr>
                <w:rFonts w:ascii="Arial" w:eastAsia="Times New Roman" w:hAnsi="Arial" w:cs="Arial"/>
                <w:color w:val="333333"/>
                <w:kern w:val="0"/>
                <w:sz w:val="24"/>
                <w:szCs w:val="24"/>
                <w:shd w:val="clear" w:color="auto" w:fill="FFFFFF"/>
                <w:lang w:eastAsia="en-GB"/>
                <w14:ligatures w14:val="none"/>
              </w:rPr>
              <w:t>ive undiluted</w:t>
            </w:r>
          </w:p>
          <w:p w14:paraId="0B7B2711" w14:textId="7A66F221" w:rsidR="00E56D4C" w:rsidRDefault="00E56D4C" w:rsidP="00E56D4C">
            <w:pPr>
              <w:rPr>
                <w:rFonts w:ascii="Arial" w:eastAsia="Times New Roman" w:hAnsi="Arial" w:cs="Arial"/>
                <w:color w:val="333333"/>
                <w:kern w:val="0"/>
                <w:sz w:val="24"/>
                <w:szCs w:val="24"/>
                <w:shd w:val="clear" w:color="auto" w:fill="FFFFFF"/>
                <w:lang w:eastAsia="en-GB"/>
                <w14:ligatures w14:val="none"/>
              </w:rPr>
            </w:pPr>
            <w:r w:rsidRPr="00E56D4C">
              <w:rPr>
                <w:rFonts w:ascii="Arial" w:hAnsi="Arial" w:cs="Arial"/>
                <w:b/>
                <w:bCs/>
                <w:color w:val="333333"/>
                <w:sz w:val="24"/>
                <w:szCs w:val="24"/>
                <w:shd w:val="clear" w:color="auto" w:fill="FFFFFF"/>
              </w:rPr>
              <w:t>IV injection</w:t>
            </w:r>
            <w:r w:rsidRPr="00E56D4C">
              <w:rPr>
                <w:rFonts w:ascii="Arial" w:hAnsi="Arial" w:cs="Arial"/>
                <w:color w:val="333333"/>
                <w:sz w:val="24"/>
                <w:szCs w:val="24"/>
                <w:shd w:val="clear" w:color="auto" w:fill="FFFFFF"/>
              </w:rPr>
              <w:t>: Give at a rate not exceeding 1mL (of a</w:t>
            </w:r>
            <w:r>
              <w:rPr>
                <w:rFonts w:ascii="Arial" w:hAnsi="Arial" w:cs="Arial"/>
                <w:color w:val="333333"/>
                <w:shd w:val="clear" w:color="auto" w:fill="FFFFFF"/>
              </w:rPr>
              <w:t xml:space="preserve"> </w:t>
            </w:r>
            <w:r w:rsidR="00CE71A0">
              <w:rPr>
                <w:rFonts w:ascii="Arial" w:hAnsi="Arial" w:cs="Arial"/>
                <w:color w:val="333333"/>
                <w:sz w:val="24"/>
                <w:szCs w:val="24"/>
                <w:shd w:val="clear" w:color="auto" w:fill="FFFFFF"/>
              </w:rPr>
              <w:t>5</w:t>
            </w:r>
            <w:r w:rsidRPr="00E56D4C">
              <w:rPr>
                <w:rFonts w:ascii="Arial" w:hAnsi="Arial" w:cs="Arial"/>
                <w:color w:val="333333"/>
                <w:sz w:val="24"/>
                <w:szCs w:val="24"/>
                <w:shd w:val="clear" w:color="auto" w:fill="FFFFFF"/>
              </w:rPr>
              <w:t>00mg</w:t>
            </w:r>
            <w:r w:rsidR="00CE71A0">
              <w:rPr>
                <w:rFonts w:ascii="Arial" w:hAnsi="Arial" w:cs="Arial"/>
                <w:color w:val="333333"/>
                <w:sz w:val="24"/>
                <w:szCs w:val="24"/>
                <w:shd w:val="clear" w:color="auto" w:fill="FFFFFF"/>
              </w:rPr>
              <w:t>/5</w:t>
            </w:r>
            <w:r w:rsidRPr="00E56D4C">
              <w:rPr>
                <w:rFonts w:ascii="Arial" w:hAnsi="Arial" w:cs="Arial"/>
                <w:color w:val="333333"/>
                <w:sz w:val="24"/>
                <w:szCs w:val="24"/>
                <w:shd w:val="clear" w:color="auto" w:fill="FFFFFF"/>
              </w:rPr>
              <w:t>m</w:t>
            </w:r>
            <w:r w:rsidR="00CE71A0">
              <w:rPr>
                <w:rFonts w:ascii="Arial" w:hAnsi="Arial" w:cs="Arial"/>
                <w:color w:val="333333"/>
                <w:sz w:val="24"/>
                <w:szCs w:val="24"/>
                <w:shd w:val="clear" w:color="auto" w:fill="FFFFFF"/>
              </w:rPr>
              <w:t>l</w:t>
            </w:r>
            <w:r w:rsidRPr="00E56D4C">
              <w:rPr>
                <w:rFonts w:ascii="Arial" w:hAnsi="Arial" w:cs="Arial"/>
                <w:color w:val="333333"/>
                <w:sz w:val="24"/>
                <w:szCs w:val="24"/>
                <w:shd w:val="clear" w:color="auto" w:fill="FFFFFF"/>
              </w:rPr>
              <w:t xml:space="preserve"> solu</w:t>
            </w:r>
            <w:r w:rsidR="00CE71A0">
              <w:rPr>
                <w:rFonts w:ascii="Arial" w:hAnsi="Arial" w:cs="Arial"/>
                <w:color w:val="333333"/>
                <w:sz w:val="24"/>
                <w:szCs w:val="24"/>
                <w:shd w:val="clear" w:color="auto" w:fill="FFFFFF"/>
              </w:rPr>
              <w:t>tion</w:t>
            </w:r>
            <w:r w:rsidRPr="00E56D4C">
              <w:rPr>
                <w:rFonts w:ascii="Arial" w:hAnsi="Arial" w:cs="Arial"/>
                <w:color w:val="333333"/>
                <w:sz w:val="24"/>
                <w:szCs w:val="24"/>
                <w:shd w:val="clear" w:color="auto" w:fill="FFFFFF"/>
              </w:rPr>
              <w:t>) per minute.</w:t>
            </w:r>
          </w:p>
          <w:p w14:paraId="55DE3D93" w14:textId="1459B993" w:rsidR="00E56D4C" w:rsidRPr="00E56D4C" w:rsidRDefault="00E56D4C" w:rsidP="00E56D4C">
            <w:pPr>
              <w:rPr>
                <w:rFonts w:ascii="Times New Roman" w:eastAsia="Times New Roman" w:hAnsi="Times New Roman" w:cs="Times New Roman"/>
                <w:kern w:val="0"/>
                <w:sz w:val="24"/>
                <w:szCs w:val="24"/>
                <w:lang w:eastAsia="en-GB"/>
                <w14:ligatures w14:val="none"/>
              </w:rPr>
            </w:pPr>
            <w:r w:rsidRPr="00E56D4C">
              <w:rPr>
                <w:rFonts w:ascii="Arial" w:eastAsia="Times New Roman" w:hAnsi="Arial" w:cs="Arial"/>
                <w:color w:val="333333"/>
                <w:kern w:val="0"/>
                <w:sz w:val="24"/>
                <w:szCs w:val="24"/>
                <w:lang w:eastAsia="en-GB"/>
                <w14:ligatures w14:val="none"/>
              </w:rPr>
              <w:br/>
            </w:r>
            <w:r w:rsidRPr="00E56D4C">
              <w:rPr>
                <w:rFonts w:ascii="Arial" w:eastAsia="Times New Roman" w:hAnsi="Arial" w:cs="Arial"/>
                <w:b/>
                <w:bCs/>
                <w:color w:val="333333"/>
                <w:kern w:val="0"/>
                <w:sz w:val="24"/>
                <w:szCs w:val="24"/>
                <w:shd w:val="clear" w:color="auto" w:fill="FFFFFF"/>
                <w:lang w:eastAsia="en-GB"/>
                <w14:ligatures w14:val="none"/>
              </w:rPr>
              <w:t>IV infusion</w:t>
            </w:r>
            <w:r w:rsidRPr="00E56D4C">
              <w:rPr>
                <w:rFonts w:ascii="Arial" w:eastAsia="Times New Roman" w:hAnsi="Arial" w:cs="Arial"/>
                <w:color w:val="333333"/>
                <w:kern w:val="0"/>
                <w:sz w:val="24"/>
                <w:szCs w:val="24"/>
                <w:shd w:val="clear" w:color="auto" w:fill="FFFFFF"/>
                <w:lang w:eastAsia="en-GB"/>
                <w14:ligatures w14:val="none"/>
              </w:rPr>
              <w:t> or </w:t>
            </w:r>
            <w:r w:rsidRPr="00E56D4C">
              <w:rPr>
                <w:rFonts w:ascii="Arial" w:eastAsia="Times New Roman" w:hAnsi="Arial" w:cs="Arial"/>
                <w:b/>
                <w:bCs/>
                <w:color w:val="333333"/>
                <w:kern w:val="0"/>
                <w:sz w:val="24"/>
                <w:szCs w:val="24"/>
                <w:shd w:val="clear" w:color="auto" w:fill="FFFFFF"/>
                <w:lang w:eastAsia="en-GB"/>
                <w14:ligatures w14:val="none"/>
              </w:rPr>
              <w:t>Continuous IV infusion (unlicensed route):</w:t>
            </w:r>
            <w:r w:rsidRPr="00E56D4C">
              <w:rPr>
                <w:rFonts w:ascii="Arial" w:eastAsia="Times New Roman" w:hAnsi="Arial" w:cs="Arial"/>
                <w:color w:val="333333"/>
                <w:kern w:val="0"/>
                <w:sz w:val="24"/>
                <w:szCs w:val="24"/>
                <w:shd w:val="clear" w:color="auto" w:fill="FFFFFF"/>
                <w:lang w:eastAsia="en-GB"/>
                <w14:ligatures w14:val="none"/>
              </w:rPr>
              <w:t> Dilute in a suitable volume of sodium chloride 0.9% or glucose 5%, as below:</w:t>
            </w:r>
            <w:r w:rsidRPr="00E56D4C">
              <w:rPr>
                <w:rFonts w:ascii="Arial" w:eastAsia="Times New Roman" w:hAnsi="Arial" w:cs="Arial"/>
                <w:color w:val="333333"/>
                <w:kern w:val="0"/>
                <w:sz w:val="18"/>
                <w:szCs w:val="18"/>
                <w:shd w:val="clear" w:color="auto" w:fill="FFFFFF"/>
                <w:vertAlign w:val="superscript"/>
                <w:lang w:eastAsia="en-GB"/>
                <w14:ligatures w14:val="none"/>
              </w:rPr>
              <w:t>(4)</w:t>
            </w:r>
          </w:p>
          <w:p w14:paraId="49ED12EF" w14:textId="141E9F20" w:rsidR="00E56D4C" w:rsidRPr="0089791D" w:rsidRDefault="003A26C9" w:rsidP="00E56D4C">
            <w:pPr>
              <w:numPr>
                <w:ilvl w:val="0"/>
                <w:numId w:val="9"/>
              </w:numPr>
              <w:shd w:val="clear" w:color="auto" w:fill="FFFFFF"/>
              <w:spacing w:before="100" w:beforeAutospacing="1" w:after="100" w:afterAutospacing="1"/>
              <w:rPr>
                <w:rFonts w:ascii="Arial" w:eastAsia="Times New Roman" w:hAnsi="Arial" w:cs="Arial"/>
                <w:color w:val="333333"/>
                <w:kern w:val="0"/>
                <w:sz w:val="24"/>
                <w:szCs w:val="24"/>
                <w:lang w:val="de-DE" w:eastAsia="en-GB"/>
                <w14:ligatures w14:val="none"/>
              </w:rPr>
            </w:pPr>
            <w:r w:rsidRPr="0089791D">
              <w:rPr>
                <w:rFonts w:ascii="Arial" w:eastAsia="Times New Roman" w:hAnsi="Arial" w:cs="Arial"/>
                <w:color w:val="333333"/>
                <w:kern w:val="0"/>
                <w:sz w:val="24"/>
                <w:szCs w:val="24"/>
                <w:lang w:val="de-DE" w:eastAsia="en-GB"/>
                <w14:ligatures w14:val="none"/>
              </w:rPr>
              <w:t>1000mg</w:t>
            </w:r>
            <w:r w:rsidR="00E56D4C" w:rsidRPr="0089791D">
              <w:rPr>
                <w:rFonts w:ascii="Arial" w:eastAsia="Times New Roman" w:hAnsi="Arial" w:cs="Arial"/>
                <w:color w:val="333333"/>
                <w:kern w:val="0"/>
                <w:sz w:val="24"/>
                <w:szCs w:val="24"/>
                <w:lang w:val="de-DE" w:eastAsia="en-GB"/>
                <w14:ligatures w14:val="none"/>
              </w:rPr>
              <w:t xml:space="preserve"> in 100m</w:t>
            </w:r>
            <w:r w:rsidRPr="0089791D">
              <w:rPr>
                <w:rFonts w:ascii="Arial" w:eastAsia="Times New Roman" w:hAnsi="Arial" w:cs="Arial"/>
                <w:color w:val="333333"/>
                <w:kern w:val="0"/>
                <w:sz w:val="24"/>
                <w:szCs w:val="24"/>
                <w:lang w:val="de-DE" w:eastAsia="en-GB"/>
                <w14:ligatures w14:val="none"/>
              </w:rPr>
              <w:t>l</w:t>
            </w:r>
            <w:r w:rsidR="00E56D4C" w:rsidRPr="0089791D">
              <w:rPr>
                <w:rFonts w:ascii="Arial" w:eastAsia="Times New Roman" w:hAnsi="Arial" w:cs="Arial"/>
                <w:color w:val="333333"/>
                <w:kern w:val="0"/>
                <w:sz w:val="24"/>
                <w:szCs w:val="24"/>
                <w:lang w:val="de-DE" w:eastAsia="en-GB"/>
                <w14:ligatures w14:val="none"/>
              </w:rPr>
              <w:t xml:space="preserve"> (10mg in 1m</w:t>
            </w:r>
            <w:r w:rsidRPr="0089791D">
              <w:rPr>
                <w:rFonts w:ascii="Arial" w:eastAsia="Times New Roman" w:hAnsi="Arial" w:cs="Arial"/>
                <w:color w:val="333333"/>
                <w:kern w:val="0"/>
                <w:sz w:val="24"/>
                <w:szCs w:val="24"/>
                <w:lang w:val="de-DE" w:eastAsia="en-GB"/>
                <w14:ligatures w14:val="none"/>
              </w:rPr>
              <w:t>l</w:t>
            </w:r>
            <w:r w:rsidR="00E56D4C" w:rsidRPr="0089791D">
              <w:rPr>
                <w:rFonts w:ascii="Arial" w:eastAsia="Times New Roman" w:hAnsi="Arial" w:cs="Arial"/>
                <w:color w:val="333333"/>
                <w:kern w:val="0"/>
                <w:sz w:val="24"/>
                <w:szCs w:val="24"/>
                <w:lang w:val="de-DE" w:eastAsia="en-GB"/>
                <w14:ligatures w14:val="none"/>
              </w:rPr>
              <w:t>)</w:t>
            </w:r>
          </w:p>
          <w:p w14:paraId="26FC2F32" w14:textId="56703EF3" w:rsidR="00E56D4C" w:rsidRPr="0089791D" w:rsidRDefault="00E56D4C" w:rsidP="00E56D4C">
            <w:pPr>
              <w:numPr>
                <w:ilvl w:val="0"/>
                <w:numId w:val="9"/>
              </w:numPr>
              <w:shd w:val="clear" w:color="auto" w:fill="FFFFFF"/>
              <w:spacing w:before="100" w:beforeAutospacing="1" w:after="100" w:afterAutospacing="1"/>
              <w:rPr>
                <w:rFonts w:ascii="Arial" w:eastAsia="Times New Roman" w:hAnsi="Arial" w:cs="Arial"/>
                <w:color w:val="333333"/>
                <w:kern w:val="0"/>
                <w:sz w:val="24"/>
                <w:szCs w:val="24"/>
                <w:lang w:val="de-DE" w:eastAsia="en-GB"/>
                <w14:ligatures w14:val="none"/>
              </w:rPr>
            </w:pPr>
            <w:r w:rsidRPr="0089791D">
              <w:rPr>
                <w:rFonts w:ascii="Arial" w:eastAsia="Times New Roman" w:hAnsi="Arial" w:cs="Arial"/>
                <w:color w:val="333333"/>
                <w:kern w:val="0"/>
                <w:sz w:val="24"/>
                <w:szCs w:val="24"/>
                <w:lang w:val="de-DE" w:eastAsia="en-GB"/>
                <w14:ligatures w14:val="none"/>
              </w:rPr>
              <w:t>2</w:t>
            </w:r>
            <w:r w:rsidR="003A26C9" w:rsidRPr="0089791D">
              <w:rPr>
                <w:rFonts w:ascii="Arial" w:eastAsia="Times New Roman" w:hAnsi="Arial" w:cs="Arial"/>
                <w:color w:val="333333"/>
                <w:kern w:val="0"/>
                <w:sz w:val="24"/>
                <w:szCs w:val="24"/>
                <w:lang w:val="de-DE" w:eastAsia="en-GB"/>
                <w14:ligatures w14:val="none"/>
              </w:rPr>
              <w:t>000mg</w:t>
            </w:r>
            <w:r w:rsidRPr="0089791D">
              <w:rPr>
                <w:rFonts w:ascii="Arial" w:eastAsia="Times New Roman" w:hAnsi="Arial" w:cs="Arial"/>
                <w:color w:val="333333"/>
                <w:kern w:val="0"/>
                <w:sz w:val="24"/>
                <w:szCs w:val="24"/>
                <w:lang w:val="de-DE" w:eastAsia="en-GB"/>
                <w14:ligatures w14:val="none"/>
              </w:rPr>
              <w:t xml:space="preserve"> in 100m</w:t>
            </w:r>
            <w:r w:rsidR="003A26C9" w:rsidRPr="0089791D">
              <w:rPr>
                <w:rFonts w:ascii="Arial" w:eastAsia="Times New Roman" w:hAnsi="Arial" w:cs="Arial"/>
                <w:color w:val="333333"/>
                <w:kern w:val="0"/>
                <w:sz w:val="24"/>
                <w:szCs w:val="24"/>
                <w:lang w:val="de-DE" w:eastAsia="en-GB"/>
                <w14:ligatures w14:val="none"/>
              </w:rPr>
              <w:t>l</w:t>
            </w:r>
            <w:r w:rsidRPr="0089791D">
              <w:rPr>
                <w:rFonts w:ascii="Arial" w:eastAsia="Times New Roman" w:hAnsi="Arial" w:cs="Arial"/>
                <w:color w:val="333333"/>
                <w:kern w:val="0"/>
                <w:sz w:val="24"/>
                <w:szCs w:val="24"/>
                <w:lang w:val="de-DE" w:eastAsia="en-GB"/>
                <w14:ligatures w14:val="none"/>
              </w:rPr>
              <w:t xml:space="preserve"> (20mg in 1m</w:t>
            </w:r>
            <w:r w:rsidR="003A26C9" w:rsidRPr="0089791D">
              <w:rPr>
                <w:rFonts w:ascii="Arial" w:eastAsia="Times New Roman" w:hAnsi="Arial" w:cs="Arial"/>
                <w:color w:val="333333"/>
                <w:kern w:val="0"/>
                <w:sz w:val="24"/>
                <w:szCs w:val="24"/>
                <w:lang w:val="de-DE" w:eastAsia="en-GB"/>
                <w14:ligatures w14:val="none"/>
              </w:rPr>
              <w:t>l</w:t>
            </w:r>
            <w:r w:rsidRPr="0089791D">
              <w:rPr>
                <w:rFonts w:ascii="Arial" w:eastAsia="Times New Roman" w:hAnsi="Arial" w:cs="Arial"/>
                <w:color w:val="333333"/>
                <w:kern w:val="0"/>
                <w:sz w:val="24"/>
                <w:szCs w:val="24"/>
                <w:lang w:val="de-DE" w:eastAsia="en-GB"/>
                <w14:ligatures w14:val="none"/>
              </w:rPr>
              <w:t>)</w:t>
            </w:r>
          </w:p>
          <w:p w14:paraId="3B54E4E0" w14:textId="77777777" w:rsidR="00ED4BF2" w:rsidRDefault="00E56D4C" w:rsidP="00E56D4C">
            <w:pPr>
              <w:shd w:val="clear" w:color="auto" w:fill="FFFFFF"/>
              <w:spacing w:before="100" w:beforeAutospacing="1" w:after="100" w:afterAutospacing="1"/>
              <w:rPr>
                <w:rFonts w:ascii="Arial" w:hAnsi="Arial" w:cs="Arial"/>
                <w:color w:val="333333"/>
                <w:sz w:val="24"/>
                <w:szCs w:val="24"/>
                <w:shd w:val="clear" w:color="auto" w:fill="FFFFFF"/>
              </w:rPr>
            </w:pPr>
            <w:r w:rsidRPr="00E56D4C">
              <w:rPr>
                <w:rFonts w:ascii="Arial" w:hAnsi="Arial" w:cs="Arial"/>
                <w:b/>
                <w:bCs/>
                <w:color w:val="333333"/>
                <w:sz w:val="24"/>
                <w:szCs w:val="24"/>
                <w:shd w:val="clear" w:color="auto" w:fill="FFFFFF"/>
              </w:rPr>
              <w:t>Prevention and treatment of significant haemorrhage following trauma (unlicensed indication)</w:t>
            </w:r>
            <w:proofErr w:type="gramStart"/>
            <w:r w:rsidRPr="00E56D4C">
              <w:rPr>
                <w:rFonts w:ascii="Arial" w:hAnsi="Arial" w:cs="Arial"/>
                <w:color w:val="333333"/>
                <w:sz w:val="24"/>
                <w:szCs w:val="24"/>
                <w:shd w:val="clear" w:color="auto" w:fill="FFFFFF"/>
              </w:rPr>
              <w:t>:</w:t>
            </w:r>
            <w:proofErr w:type="gramEnd"/>
            <w:r w:rsidRPr="00E56D4C">
              <w:rPr>
                <w:rFonts w:ascii="Arial" w:hAnsi="Arial" w:cs="Arial"/>
                <w:color w:val="333333"/>
                <w:sz w:val="24"/>
                <w:szCs w:val="24"/>
              </w:rPr>
              <w:br/>
            </w:r>
            <w:r w:rsidRPr="00E56D4C">
              <w:rPr>
                <w:rFonts w:ascii="Arial" w:hAnsi="Arial" w:cs="Arial"/>
                <w:b/>
                <w:bCs/>
                <w:color w:val="333333"/>
                <w:sz w:val="24"/>
                <w:szCs w:val="24"/>
                <w:shd w:val="clear" w:color="auto" w:fill="FFFFFF"/>
              </w:rPr>
              <w:t>IV injection</w:t>
            </w:r>
            <w:r w:rsidRPr="00E56D4C">
              <w:rPr>
                <w:rFonts w:ascii="Arial" w:hAnsi="Arial" w:cs="Arial"/>
                <w:color w:val="333333"/>
                <w:sz w:val="24"/>
                <w:szCs w:val="24"/>
                <w:shd w:val="clear" w:color="auto" w:fill="FFFFFF"/>
              </w:rPr>
              <w:t>: Give over 10 minutes, dose can be given in 10 aliquots one minute apart.</w:t>
            </w:r>
          </w:p>
          <w:p w14:paraId="7A4A471A" w14:textId="7AB6367A" w:rsidR="00E56D4C" w:rsidRDefault="00E56D4C" w:rsidP="00E56D4C">
            <w:pPr>
              <w:shd w:val="clear" w:color="auto" w:fill="FFFFFF"/>
              <w:spacing w:before="100" w:beforeAutospacing="1" w:after="100" w:afterAutospacing="1"/>
              <w:rPr>
                <w:rFonts w:ascii="Arial" w:hAnsi="Arial" w:cs="Arial"/>
                <w:color w:val="333333"/>
                <w:sz w:val="24"/>
                <w:szCs w:val="24"/>
                <w:shd w:val="clear" w:color="auto" w:fill="FFFFFF"/>
              </w:rPr>
            </w:pPr>
            <w:r w:rsidRPr="00E56D4C">
              <w:rPr>
                <w:rFonts w:ascii="Arial" w:hAnsi="Arial" w:cs="Arial"/>
                <w:color w:val="333333"/>
                <w:sz w:val="24"/>
                <w:szCs w:val="24"/>
              </w:rPr>
              <w:br/>
            </w:r>
            <w:r w:rsidRPr="00E56D4C">
              <w:rPr>
                <w:rFonts w:ascii="Arial" w:hAnsi="Arial" w:cs="Arial"/>
                <w:b/>
                <w:bCs/>
                <w:color w:val="333333"/>
                <w:sz w:val="24"/>
                <w:szCs w:val="24"/>
                <w:shd w:val="clear" w:color="auto" w:fill="FFFFFF"/>
              </w:rPr>
              <w:t>IV infusion</w:t>
            </w:r>
            <w:r w:rsidRPr="00E56D4C">
              <w:rPr>
                <w:rFonts w:ascii="Arial" w:hAnsi="Arial" w:cs="Arial"/>
                <w:color w:val="333333"/>
                <w:sz w:val="24"/>
                <w:szCs w:val="24"/>
                <w:shd w:val="clear" w:color="auto" w:fill="FFFFFF"/>
              </w:rPr>
              <w:t>: Following initial treatment by IV injection, give via an infusion pump over at least 8 hours.</w:t>
            </w:r>
          </w:p>
          <w:p w14:paraId="407B12E6" w14:textId="2B9FEB7B" w:rsidR="00E56D4C" w:rsidRDefault="00E56D4C" w:rsidP="00E56D4C">
            <w:pPr>
              <w:shd w:val="clear" w:color="auto" w:fill="FFFFFF"/>
              <w:spacing w:before="100" w:beforeAutospacing="1" w:after="100" w:afterAutospacing="1"/>
              <w:rPr>
                <w:rFonts w:ascii="Arial" w:hAnsi="Arial" w:cs="Arial"/>
                <w:b/>
                <w:bCs/>
                <w:color w:val="333333"/>
                <w:sz w:val="24"/>
                <w:szCs w:val="24"/>
                <w:shd w:val="clear" w:color="auto" w:fill="FFFFFF"/>
              </w:rPr>
            </w:pPr>
            <w:r w:rsidRPr="00E56D4C">
              <w:rPr>
                <w:rFonts w:ascii="Arial" w:hAnsi="Arial" w:cs="Arial"/>
                <w:b/>
                <w:bCs/>
                <w:color w:val="333333"/>
                <w:sz w:val="24"/>
                <w:szCs w:val="24"/>
                <w:shd w:val="clear" w:color="auto" w:fill="FFFFFF"/>
              </w:rPr>
              <w:t xml:space="preserve">Rapid administration may cause hypotension and loss of consciousness </w:t>
            </w:r>
            <w:r w:rsidR="00E37737" w:rsidRPr="00E37737">
              <w:rPr>
                <w:rFonts w:ascii="Arial" w:hAnsi="Arial" w:cs="Arial"/>
                <w:b/>
                <w:bCs/>
                <w:color w:val="333333"/>
                <w:sz w:val="24"/>
                <w:szCs w:val="24"/>
                <w:shd w:val="clear" w:color="auto" w:fill="FFFFFF"/>
                <w:vertAlign w:val="superscript"/>
              </w:rPr>
              <w:t>(6)</w:t>
            </w:r>
          </w:p>
          <w:p w14:paraId="3B9E405D" w14:textId="77777777" w:rsidR="00ED4BF2" w:rsidRDefault="00ED4BF2" w:rsidP="00E56D4C">
            <w:pPr>
              <w:shd w:val="clear" w:color="auto" w:fill="FFFFFF"/>
              <w:spacing w:before="100" w:beforeAutospacing="1" w:after="100" w:afterAutospacing="1"/>
              <w:rPr>
                <w:rFonts w:ascii="Arial" w:hAnsi="Arial" w:cs="Arial"/>
                <w:b/>
                <w:bCs/>
                <w:color w:val="333333"/>
                <w:sz w:val="24"/>
                <w:szCs w:val="24"/>
                <w:shd w:val="clear" w:color="auto" w:fill="FFFFFF"/>
              </w:rPr>
            </w:pPr>
          </w:p>
          <w:p w14:paraId="1588257C" w14:textId="23C2FF02" w:rsidR="00E56D4C" w:rsidRPr="00E56D4C" w:rsidRDefault="00E56D4C" w:rsidP="00E56D4C">
            <w:pPr>
              <w:rPr>
                <w:rFonts w:ascii="Times New Roman" w:eastAsia="Times New Roman" w:hAnsi="Times New Roman" w:cs="Times New Roman"/>
                <w:kern w:val="0"/>
                <w:sz w:val="24"/>
                <w:szCs w:val="24"/>
                <w:lang w:eastAsia="en-GB"/>
                <w14:ligatures w14:val="none"/>
              </w:rPr>
            </w:pPr>
            <w:r w:rsidRPr="00E56D4C">
              <w:rPr>
                <w:rFonts w:ascii="Arial" w:eastAsia="Times New Roman" w:hAnsi="Arial" w:cs="Arial"/>
                <w:b/>
                <w:bCs/>
                <w:color w:val="333333"/>
                <w:kern w:val="0"/>
                <w:sz w:val="24"/>
                <w:szCs w:val="24"/>
                <w:shd w:val="clear" w:color="auto" w:fill="FFFFFF"/>
                <w:lang w:eastAsia="en-GB"/>
                <w14:ligatures w14:val="none"/>
              </w:rPr>
              <w:t>Acute reactions</w:t>
            </w:r>
            <w:r>
              <w:rPr>
                <w:rFonts w:ascii="Arial" w:eastAsia="Times New Roman" w:hAnsi="Arial" w:cs="Arial"/>
                <w:b/>
                <w:bCs/>
                <w:color w:val="333333"/>
                <w:kern w:val="0"/>
                <w:sz w:val="24"/>
                <w:szCs w:val="24"/>
                <w:shd w:val="clear" w:color="auto" w:fill="FFFFFF"/>
                <w:lang w:eastAsia="en-GB"/>
                <w14:ligatures w14:val="none"/>
              </w:rPr>
              <w:t xml:space="preserve"> to IV administration</w:t>
            </w:r>
          </w:p>
          <w:p w14:paraId="2312C597" w14:textId="77777777" w:rsidR="00E56D4C" w:rsidRPr="00E56D4C" w:rsidRDefault="00E56D4C" w:rsidP="00E56D4C">
            <w:pPr>
              <w:numPr>
                <w:ilvl w:val="0"/>
                <w:numId w:val="10"/>
              </w:numPr>
              <w:shd w:val="clear" w:color="auto" w:fill="FFFFFF"/>
              <w:spacing w:before="100" w:beforeAutospacing="1" w:after="100" w:afterAutospacing="1"/>
              <w:rPr>
                <w:rFonts w:ascii="Arial" w:eastAsia="Times New Roman" w:hAnsi="Arial" w:cs="Arial"/>
                <w:color w:val="333333"/>
                <w:kern w:val="0"/>
                <w:sz w:val="24"/>
                <w:szCs w:val="24"/>
                <w:lang w:eastAsia="en-GB"/>
                <w14:ligatures w14:val="none"/>
              </w:rPr>
            </w:pPr>
            <w:r w:rsidRPr="00E56D4C">
              <w:rPr>
                <w:rFonts w:ascii="Arial" w:eastAsia="Times New Roman" w:hAnsi="Arial" w:cs="Arial"/>
                <w:color w:val="333333"/>
                <w:kern w:val="0"/>
                <w:sz w:val="24"/>
                <w:szCs w:val="24"/>
                <w:lang w:eastAsia="en-GB"/>
                <w14:ligatures w14:val="none"/>
              </w:rPr>
              <w:t>hypersensitivity reactions including anaphylaxis</w:t>
            </w:r>
          </w:p>
          <w:p w14:paraId="2232E688" w14:textId="77777777" w:rsidR="00E56D4C" w:rsidRPr="00E56D4C" w:rsidRDefault="00E56D4C" w:rsidP="00E56D4C">
            <w:pPr>
              <w:numPr>
                <w:ilvl w:val="0"/>
                <w:numId w:val="10"/>
              </w:numPr>
              <w:shd w:val="clear" w:color="auto" w:fill="FFFFFF"/>
              <w:spacing w:before="100" w:beforeAutospacing="1" w:after="100" w:afterAutospacing="1"/>
              <w:rPr>
                <w:rFonts w:ascii="Arial" w:eastAsia="Times New Roman" w:hAnsi="Arial" w:cs="Arial"/>
                <w:color w:val="333333"/>
                <w:kern w:val="0"/>
                <w:sz w:val="24"/>
                <w:szCs w:val="24"/>
                <w:lang w:eastAsia="en-GB"/>
                <w14:ligatures w14:val="none"/>
              </w:rPr>
            </w:pPr>
            <w:r w:rsidRPr="00E56D4C">
              <w:rPr>
                <w:rFonts w:ascii="Arial" w:eastAsia="Times New Roman" w:hAnsi="Arial" w:cs="Arial"/>
                <w:color w:val="333333"/>
                <w:kern w:val="0"/>
                <w:sz w:val="24"/>
                <w:szCs w:val="24"/>
                <w:lang w:eastAsia="en-GB"/>
                <w14:ligatures w14:val="none"/>
              </w:rPr>
              <w:t xml:space="preserve">malaise and hypotension </w:t>
            </w:r>
            <w:r w:rsidRPr="00E56D4C">
              <w:rPr>
                <w:rFonts w:ascii="Arial" w:eastAsia="Times New Roman" w:hAnsi="Arial" w:cs="Arial"/>
                <w:color w:val="333333"/>
                <w:kern w:val="0"/>
                <w:sz w:val="24"/>
                <w:szCs w:val="24"/>
                <w:lang w:eastAsia="en-GB"/>
                <w14:ligatures w14:val="none"/>
              </w:rPr>
              <w:lastRenderedPageBreak/>
              <w:t>with/without loss of consciousness</w:t>
            </w:r>
          </w:p>
          <w:p w14:paraId="15C2BD7C" w14:textId="77777777" w:rsidR="00E56D4C" w:rsidRPr="00E56D4C" w:rsidRDefault="00E56D4C" w:rsidP="00E56D4C">
            <w:pPr>
              <w:numPr>
                <w:ilvl w:val="0"/>
                <w:numId w:val="10"/>
              </w:numPr>
              <w:shd w:val="clear" w:color="auto" w:fill="FFFFFF"/>
              <w:spacing w:before="100" w:beforeAutospacing="1" w:after="100" w:afterAutospacing="1"/>
              <w:rPr>
                <w:rFonts w:ascii="Arial" w:eastAsia="Times New Roman" w:hAnsi="Arial" w:cs="Arial"/>
                <w:color w:val="333333"/>
                <w:kern w:val="0"/>
                <w:sz w:val="24"/>
                <w:szCs w:val="24"/>
                <w:lang w:eastAsia="en-GB"/>
                <w14:ligatures w14:val="none"/>
              </w:rPr>
            </w:pPr>
            <w:r w:rsidRPr="00E56D4C">
              <w:rPr>
                <w:rFonts w:ascii="Arial" w:eastAsia="Times New Roman" w:hAnsi="Arial" w:cs="Arial"/>
                <w:color w:val="333333"/>
                <w:kern w:val="0"/>
                <w:sz w:val="24"/>
                <w:szCs w:val="24"/>
                <w:lang w:eastAsia="en-GB"/>
                <w14:ligatures w14:val="none"/>
              </w:rPr>
              <w:t>convulsions</w:t>
            </w:r>
          </w:p>
          <w:p w14:paraId="6AEBFBDC" w14:textId="77777777" w:rsidR="00E56D4C" w:rsidRPr="00E56D4C" w:rsidRDefault="00E56D4C" w:rsidP="00E56D4C">
            <w:pPr>
              <w:numPr>
                <w:ilvl w:val="0"/>
                <w:numId w:val="10"/>
              </w:numPr>
              <w:shd w:val="clear" w:color="auto" w:fill="FFFFFF"/>
              <w:spacing w:before="100" w:beforeAutospacing="1" w:after="100" w:afterAutospacing="1"/>
              <w:rPr>
                <w:rFonts w:ascii="Arial" w:eastAsia="Times New Roman" w:hAnsi="Arial" w:cs="Arial"/>
                <w:color w:val="333333"/>
                <w:kern w:val="0"/>
                <w:sz w:val="24"/>
                <w:szCs w:val="24"/>
                <w:lang w:eastAsia="en-GB"/>
                <w14:ligatures w14:val="none"/>
              </w:rPr>
            </w:pPr>
            <w:r w:rsidRPr="00E56D4C">
              <w:rPr>
                <w:rFonts w:ascii="Arial" w:eastAsia="Times New Roman" w:hAnsi="Arial" w:cs="Arial"/>
                <w:color w:val="333333"/>
                <w:kern w:val="0"/>
                <w:sz w:val="24"/>
                <w:szCs w:val="24"/>
                <w:lang w:eastAsia="en-GB"/>
                <w14:ligatures w14:val="none"/>
              </w:rPr>
              <w:t>impaired vision, blurred vision, impaired colour vision</w:t>
            </w:r>
          </w:p>
          <w:p w14:paraId="7A2A2180" w14:textId="77777777" w:rsidR="00E56D4C" w:rsidRPr="00E56D4C" w:rsidRDefault="00E56D4C" w:rsidP="00E56D4C">
            <w:pPr>
              <w:numPr>
                <w:ilvl w:val="0"/>
                <w:numId w:val="10"/>
              </w:numPr>
              <w:shd w:val="clear" w:color="auto" w:fill="FFFFFF"/>
              <w:spacing w:before="100" w:beforeAutospacing="1" w:after="100" w:afterAutospacing="1"/>
              <w:rPr>
                <w:rFonts w:ascii="Arial" w:eastAsia="Times New Roman" w:hAnsi="Arial" w:cs="Arial"/>
                <w:color w:val="333333"/>
                <w:kern w:val="0"/>
                <w:sz w:val="24"/>
                <w:szCs w:val="24"/>
                <w:lang w:eastAsia="en-GB"/>
                <w14:ligatures w14:val="none"/>
              </w:rPr>
            </w:pPr>
            <w:r w:rsidRPr="00E56D4C">
              <w:rPr>
                <w:rFonts w:ascii="Arial" w:eastAsia="Times New Roman" w:hAnsi="Arial" w:cs="Arial"/>
                <w:color w:val="333333"/>
                <w:kern w:val="0"/>
                <w:sz w:val="24"/>
                <w:szCs w:val="24"/>
                <w:lang w:eastAsia="en-GB"/>
                <w14:ligatures w14:val="none"/>
              </w:rPr>
              <w:t>arterial or venous thrombosis</w:t>
            </w:r>
          </w:p>
          <w:p w14:paraId="3D5431FF" w14:textId="77777777" w:rsidR="00E56D4C" w:rsidRPr="00E56D4C" w:rsidRDefault="00E56D4C" w:rsidP="00E56D4C">
            <w:pPr>
              <w:numPr>
                <w:ilvl w:val="0"/>
                <w:numId w:val="10"/>
              </w:numPr>
              <w:shd w:val="clear" w:color="auto" w:fill="FFFFFF"/>
              <w:spacing w:before="100" w:beforeAutospacing="1" w:after="100" w:afterAutospacing="1"/>
              <w:rPr>
                <w:rFonts w:ascii="Arial" w:eastAsia="Times New Roman" w:hAnsi="Arial" w:cs="Arial"/>
                <w:color w:val="333333"/>
                <w:kern w:val="0"/>
                <w:sz w:val="24"/>
                <w:szCs w:val="24"/>
                <w:lang w:eastAsia="en-GB"/>
                <w14:ligatures w14:val="none"/>
              </w:rPr>
            </w:pPr>
            <w:r w:rsidRPr="00E56D4C">
              <w:rPr>
                <w:rFonts w:ascii="Arial" w:eastAsia="Times New Roman" w:hAnsi="Arial" w:cs="Arial"/>
                <w:color w:val="333333"/>
                <w:kern w:val="0"/>
                <w:sz w:val="24"/>
                <w:szCs w:val="24"/>
                <w:lang w:eastAsia="en-GB"/>
                <w14:ligatures w14:val="none"/>
              </w:rPr>
              <w:t>diarrhoea, vomiting, nausea</w:t>
            </w:r>
          </w:p>
          <w:p w14:paraId="620EDF46" w14:textId="77777777" w:rsidR="00E56D4C" w:rsidRPr="00E56D4C" w:rsidRDefault="00E56D4C" w:rsidP="00E56D4C">
            <w:pPr>
              <w:numPr>
                <w:ilvl w:val="0"/>
                <w:numId w:val="10"/>
              </w:numPr>
              <w:shd w:val="clear" w:color="auto" w:fill="FFFFFF"/>
              <w:spacing w:before="100" w:beforeAutospacing="1" w:after="100" w:afterAutospacing="1"/>
              <w:rPr>
                <w:rFonts w:ascii="Arial" w:eastAsia="Times New Roman" w:hAnsi="Arial" w:cs="Arial"/>
                <w:color w:val="333333"/>
                <w:kern w:val="0"/>
                <w:sz w:val="24"/>
                <w:szCs w:val="24"/>
                <w:lang w:eastAsia="en-GB"/>
                <w14:ligatures w14:val="none"/>
              </w:rPr>
            </w:pPr>
            <w:r w:rsidRPr="00E56D4C">
              <w:rPr>
                <w:rFonts w:ascii="Arial" w:eastAsia="Times New Roman" w:hAnsi="Arial" w:cs="Arial"/>
                <w:color w:val="333333"/>
                <w:kern w:val="0"/>
                <w:sz w:val="24"/>
                <w:szCs w:val="24"/>
                <w:lang w:eastAsia="en-GB"/>
                <w14:ligatures w14:val="none"/>
              </w:rPr>
              <w:t>dermatitis</w:t>
            </w:r>
          </w:p>
          <w:p w14:paraId="4C842806" w14:textId="6F985FE3" w:rsidR="00E56D4C" w:rsidRPr="00E56D4C" w:rsidRDefault="00E56D4C" w:rsidP="00E56D4C">
            <w:pPr>
              <w:shd w:val="clear" w:color="auto" w:fill="FFFFFF"/>
              <w:spacing w:before="100" w:beforeAutospacing="1" w:after="100" w:afterAutospacing="1"/>
              <w:rPr>
                <w:rFonts w:ascii="Arial" w:eastAsia="Times New Roman" w:hAnsi="Arial" w:cs="Arial"/>
                <w:b/>
                <w:bCs/>
                <w:color w:val="333333"/>
                <w:kern w:val="0"/>
                <w:sz w:val="24"/>
                <w:szCs w:val="24"/>
                <w:lang w:eastAsia="en-GB"/>
                <w14:ligatures w14:val="none"/>
              </w:rPr>
            </w:pPr>
            <w:r w:rsidRPr="00E56D4C">
              <w:rPr>
                <w:rFonts w:ascii="Arial" w:eastAsia="Times New Roman" w:hAnsi="Arial" w:cs="Arial"/>
                <w:b/>
                <w:bCs/>
                <w:color w:val="333333"/>
                <w:kern w:val="0"/>
                <w:sz w:val="24"/>
                <w:szCs w:val="24"/>
                <w:shd w:val="clear" w:color="auto" w:fill="FFFFFF"/>
                <w:lang w:eastAsia="en-GB"/>
                <w14:ligatures w14:val="none"/>
              </w:rPr>
              <w:t>Monitor</w:t>
            </w:r>
            <w:r w:rsidRPr="00E56D4C">
              <w:rPr>
                <w:rFonts w:ascii="Arial" w:eastAsia="Times New Roman" w:hAnsi="Arial" w:cs="Arial"/>
                <w:color w:val="333333"/>
                <w:kern w:val="0"/>
                <w:sz w:val="24"/>
                <w:szCs w:val="24"/>
                <w:shd w:val="clear" w:color="auto" w:fill="FFFFFF"/>
                <w:lang w:eastAsia="en-GB"/>
                <w14:ligatures w14:val="none"/>
              </w:rPr>
              <w:t>: hypersensitivity reactions, blood pressure</w:t>
            </w:r>
          </w:p>
          <w:p w14:paraId="2B3B54F7" w14:textId="2C5F8622" w:rsidR="00E56D4C" w:rsidRDefault="00E56D4C" w:rsidP="007B554F">
            <w:pPr>
              <w:rPr>
                <w:rFonts w:ascii="Arial" w:hAnsi="Arial" w:cs="Arial"/>
                <w:color w:val="0E0E0E"/>
                <w:sz w:val="24"/>
                <w:szCs w:val="24"/>
                <w:shd w:val="clear" w:color="auto" w:fill="FBFAF8"/>
              </w:rPr>
            </w:pPr>
          </w:p>
        </w:tc>
      </w:tr>
    </w:tbl>
    <w:p w14:paraId="15DF4C7C" w14:textId="77777777" w:rsidR="00E80889" w:rsidRDefault="00E80889" w:rsidP="007B554F">
      <w:pPr>
        <w:rPr>
          <w:rFonts w:ascii="Arial" w:hAnsi="Arial" w:cs="Arial"/>
          <w:sz w:val="24"/>
          <w:szCs w:val="24"/>
        </w:rPr>
      </w:pPr>
    </w:p>
    <w:p w14:paraId="0C41ADF8" w14:textId="217CA2CC" w:rsidR="00875787" w:rsidRDefault="00E80889" w:rsidP="007B554F">
      <w:pPr>
        <w:rPr>
          <w:rFonts w:ascii="Arial" w:hAnsi="Arial" w:cs="Arial"/>
          <w:b/>
          <w:bCs/>
          <w:sz w:val="24"/>
          <w:szCs w:val="24"/>
        </w:rPr>
      </w:pPr>
      <w:r w:rsidRPr="00E80889">
        <w:rPr>
          <w:rFonts w:ascii="Arial" w:hAnsi="Arial" w:cs="Arial"/>
          <w:b/>
          <w:bCs/>
          <w:sz w:val="24"/>
          <w:szCs w:val="24"/>
        </w:rPr>
        <w:t xml:space="preserve">In the event of </w:t>
      </w:r>
      <w:r w:rsidR="00875787">
        <w:rPr>
          <w:rFonts w:ascii="Arial" w:hAnsi="Arial" w:cs="Arial"/>
          <w:b/>
          <w:bCs/>
          <w:sz w:val="24"/>
          <w:szCs w:val="24"/>
        </w:rPr>
        <w:t>or patient at risk of major haemorrhage</w:t>
      </w:r>
    </w:p>
    <w:p w14:paraId="729EC4A1" w14:textId="2627E7DD" w:rsidR="00875787" w:rsidRDefault="00875787" w:rsidP="007B554F">
      <w:pPr>
        <w:rPr>
          <w:rFonts w:ascii="Arial" w:hAnsi="Arial" w:cs="Arial"/>
          <w:sz w:val="24"/>
          <w:szCs w:val="24"/>
        </w:rPr>
      </w:pPr>
      <w:r w:rsidRPr="00875787">
        <w:rPr>
          <w:rFonts w:ascii="Arial" w:hAnsi="Arial" w:cs="Arial"/>
          <w:sz w:val="24"/>
          <w:szCs w:val="24"/>
        </w:rPr>
        <w:t xml:space="preserve">Refer to SPAGG </w:t>
      </w:r>
      <w:r w:rsidR="005B38E2" w:rsidRPr="005B38E2">
        <w:rPr>
          <w:rFonts w:ascii="Arial" w:hAnsi="Arial" w:cs="Arial"/>
          <w:sz w:val="24"/>
          <w:szCs w:val="24"/>
        </w:rPr>
        <w:t>Clinical Guideline for the Management of a Major Catastrophic Bleed for People at the End of Life</w:t>
      </w:r>
    </w:p>
    <w:p w14:paraId="0FA756D4" w14:textId="77777777" w:rsidR="00C30A50" w:rsidRDefault="00C30A50" w:rsidP="007B554F">
      <w:pPr>
        <w:rPr>
          <w:rFonts w:ascii="Arial" w:hAnsi="Arial" w:cs="Arial"/>
          <w:sz w:val="24"/>
          <w:szCs w:val="24"/>
        </w:rPr>
      </w:pPr>
    </w:p>
    <w:p w14:paraId="1253F8D2" w14:textId="77777777" w:rsidR="00C30A50" w:rsidRDefault="00C30A50" w:rsidP="007B554F">
      <w:pPr>
        <w:rPr>
          <w:rFonts w:ascii="Arial" w:hAnsi="Arial" w:cs="Arial"/>
          <w:sz w:val="24"/>
          <w:szCs w:val="24"/>
        </w:rPr>
      </w:pPr>
    </w:p>
    <w:p w14:paraId="73416080" w14:textId="77777777" w:rsidR="00C30A50" w:rsidRDefault="00C30A50" w:rsidP="007B554F">
      <w:pPr>
        <w:rPr>
          <w:rFonts w:ascii="Arial" w:hAnsi="Arial" w:cs="Arial"/>
          <w:sz w:val="24"/>
          <w:szCs w:val="24"/>
        </w:rPr>
      </w:pPr>
    </w:p>
    <w:p w14:paraId="57E247B5" w14:textId="77777777" w:rsidR="00C30A50" w:rsidRDefault="00C30A50" w:rsidP="007B554F">
      <w:pPr>
        <w:rPr>
          <w:rFonts w:ascii="Arial" w:hAnsi="Arial" w:cs="Arial"/>
          <w:sz w:val="24"/>
          <w:szCs w:val="24"/>
        </w:rPr>
      </w:pPr>
    </w:p>
    <w:p w14:paraId="735722FC" w14:textId="77777777" w:rsidR="00C30A50" w:rsidRDefault="00C30A50" w:rsidP="007B554F">
      <w:pPr>
        <w:rPr>
          <w:rFonts w:ascii="Arial" w:hAnsi="Arial" w:cs="Arial"/>
          <w:sz w:val="24"/>
          <w:szCs w:val="24"/>
        </w:rPr>
      </w:pPr>
    </w:p>
    <w:p w14:paraId="4C372A4D" w14:textId="77777777" w:rsidR="00CE71A0" w:rsidRDefault="00CE71A0">
      <w:pPr>
        <w:rPr>
          <w:rFonts w:ascii="Arial" w:hAnsi="Arial" w:cs="Arial"/>
          <w:b/>
          <w:bCs/>
          <w:sz w:val="24"/>
          <w:szCs w:val="24"/>
        </w:rPr>
      </w:pPr>
      <w:r>
        <w:rPr>
          <w:rFonts w:ascii="Arial" w:hAnsi="Arial" w:cs="Arial"/>
          <w:b/>
          <w:bCs/>
          <w:sz w:val="24"/>
          <w:szCs w:val="24"/>
        </w:rPr>
        <w:br w:type="page"/>
      </w:r>
    </w:p>
    <w:p w14:paraId="2B3984C3" w14:textId="2C22C047" w:rsidR="00C30A50" w:rsidRPr="00EC645D" w:rsidRDefault="00C30A50" w:rsidP="00C30A50">
      <w:pPr>
        <w:rPr>
          <w:rFonts w:ascii="Arial" w:hAnsi="Arial" w:cs="Arial"/>
          <w:b/>
          <w:bCs/>
          <w:sz w:val="24"/>
          <w:szCs w:val="24"/>
        </w:rPr>
      </w:pPr>
      <w:r w:rsidRPr="00EC645D">
        <w:rPr>
          <w:rFonts w:ascii="Arial" w:hAnsi="Arial" w:cs="Arial"/>
          <w:b/>
          <w:bCs/>
          <w:sz w:val="24"/>
          <w:szCs w:val="24"/>
        </w:rPr>
        <w:lastRenderedPageBreak/>
        <w:t>Audit Form</w:t>
      </w:r>
    </w:p>
    <w:p w14:paraId="58A7016F" w14:textId="77777777" w:rsidR="00C30A50" w:rsidRPr="00EC645D" w:rsidRDefault="00C30A50" w:rsidP="00C30A50">
      <w:pPr>
        <w:rPr>
          <w:rFonts w:ascii="Arial" w:hAnsi="Arial" w:cs="Arial"/>
          <w:b/>
          <w:bCs/>
          <w:sz w:val="24"/>
          <w:szCs w:val="24"/>
        </w:rPr>
      </w:pPr>
      <w:r w:rsidRPr="00EC645D">
        <w:rPr>
          <w:rFonts w:ascii="Arial" w:hAnsi="Arial" w:cs="Arial"/>
          <w:b/>
          <w:bCs/>
          <w:sz w:val="24"/>
          <w:szCs w:val="24"/>
        </w:rPr>
        <w:t xml:space="preserve">Monitoring of the guideline </w:t>
      </w:r>
    </w:p>
    <w:p w14:paraId="19EEDBF0" w14:textId="77777777" w:rsidR="00C30A50" w:rsidRPr="00EC645D" w:rsidRDefault="00C30A50" w:rsidP="00C30A50">
      <w:pPr>
        <w:rPr>
          <w:rFonts w:ascii="Arial" w:hAnsi="Arial" w:cs="Arial"/>
          <w:b/>
          <w:bCs/>
          <w:sz w:val="24"/>
          <w:szCs w:val="24"/>
        </w:rPr>
      </w:pPr>
      <w:r w:rsidRPr="00EC645D">
        <w:rPr>
          <w:rFonts w:ascii="Arial" w:hAnsi="Arial" w:cs="Arial"/>
          <w:b/>
          <w:bCs/>
          <w:sz w:val="24"/>
          <w:szCs w:val="24"/>
        </w:rPr>
        <w:t xml:space="preserve">The use of this guideline will be monitored via regional data collection/audit by SPAGG. </w:t>
      </w:r>
    </w:p>
    <w:p w14:paraId="7B784D24" w14:textId="654460A7" w:rsidR="00C30A50" w:rsidRPr="00EC645D" w:rsidRDefault="00C30A50" w:rsidP="00C30A50">
      <w:pPr>
        <w:rPr>
          <w:rFonts w:ascii="Arial" w:hAnsi="Arial" w:cs="Arial"/>
          <w:b/>
          <w:bCs/>
          <w:sz w:val="24"/>
          <w:szCs w:val="24"/>
        </w:rPr>
      </w:pPr>
      <w:r w:rsidRPr="00EC645D">
        <w:rPr>
          <w:rFonts w:ascii="Arial" w:hAnsi="Arial" w:cs="Arial"/>
          <w:b/>
          <w:bCs/>
          <w:sz w:val="24"/>
          <w:szCs w:val="24"/>
        </w:rPr>
        <w:t xml:space="preserve">Please use the following audit form to collect data: </w:t>
      </w:r>
    </w:p>
    <w:tbl>
      <w:tblPr>
        <w:tblStyle w:val="TableGrid"/>
        <w:tblW w:w="0" w:type="auto"/>
        <w:tblLook w:val="04A0" w:firstRow="1" w:lastRow="0" w:firstColumn="1" w:lastColumn="0" w:noHBand="0" w:noVBand="1"/>
      </w:tblPr>
      <w:tblGrid>
        <w:gridCol w:w="4508"/>
        <w:gridCol w:w="4508"/>
      </w:tblGrid>
      <w:tr w:rsidR="00C30A50" w14:paraId="2A130D5F" w14:textId="77777777" w:rsidTr="00C30A50">
        <w:tc>
          <w:tcPr>
            <w:tcW w:w="4508" w:type="dxa"/>
          </w:tcPr>
          <w:p w14:paraId="5A10A178" w14:textId="69C9021C" w:rsidR="00C30A50" w:rsidRDefault="00EC645D" w:rsidP="007B554F">
            <w:pPr>
              <w:rPr>
                <w:rFonts w:ascii="Arial" w:hAnsi="Arial" w:cs="Arial"/>
                <w:sz w:val="24"/>
                <w:szCs w:val="24"/>
              </w:rPr>
            </w:pPr>
            <w:r>
              <w:rPr>
                <w:rFonts w:ascii="Arial" w:hAnsi="Arial" w:cs="Arial"/>
                <w:sz w:val="24"/>
                <w:szCs w:val="24"/>
              </w:rPr>
              <w:t xml:space="preserve">Setting of use (Please circle) </w:t>
            </w:r>
          </w:p>
        </w:tc>
        <w:tc>
          <w:tcPr>
            <w:tcW w:w="4508" w:type="dxa"/>
          </w:tcPr>
          <w:p w14:paraId="018BF333" w14:textId="77777777" w:rsidR="00C30A50" w:rsidRDefault="00EC645D" w:rsidP="007B554F">
            <w:pPr>
              <w:rPr>
                <w:rFonts w:ascii="Arial" w:hAnsi="Arial" w:cs="Arial"/>
                <w:sz w:val="24"/>
                <w:szCs w:val="24"/>
              </w:rPr>
            </w:pPr>
            <w:r>
              <w:rPr>
                <w:rFonts w:ascii="Arial" w:hAnsi="Arial" w:cs="Arial"/>
                <w:sz w:val="24"/>
                <w:szCs w:val="24"/>
              </w:rPr>
              <w:t>IPU</w:t>
            </w:r>
          </w:p>
          <w:p w14:paraId="42B3361A" w14:textId="77777777" w:rsidR="00EC645D" w:rsidRDefault="00EC645D" w:rsidP="007B554F">
            <w:pPr>
              <w:rPr>
                <w:rFonts w:ascii="Arial" w:hAnsi="Arial" w:cs="Arial"/>
                <w:sz w:val="24"/>
                <w:szCs w:val="24"/>
              </w:rPr>
            </w:pPr>
            <w:r>
              <w:rPr>
                <w:rFonts w:ascii="Arial" w:hAnsi="Arial" w:cs="Arial"/>
                <w:sz w:val="24"/>
                <w:szCs w:val="24"/>
              </w:rPr>
              <w:t>Hospital</w:t>
            </w:r>
          </w:p>
          <w:p w14:paraId="4678846B" w14:textId="77777777" w:rsidR="00EC645D" w:rsidRDefault="00EC645D" w:rsidP="007B554F">
            <w:pPr>
              <w:rPr>
                <w:rFonts w:ascii="Arial" w:hAnsi="Arial" w:cs="Arial"/>
                <w:sz w:val="24"/>
                <w:szCs w:val="24"/>
              </w:rPr>
            </w:pPr>
            <w:r>
              <w:rPr>
                <w:rFonts w:ascii="Arial" w:hAnsi="Arial" w:cs="Arial"/>
                <w:sz w:val="24"/>
                <w:szCs w:val="24"/>
              </w:rPr>
              <w:t>Community setting</w:t>
            </w:r>
          </w:p>
          <w:p w14:paraId="47B02424" w14:textId="06932E56" w:rsidR="00EC645D" w:rsidRDefault="00EC645D" w:rsidP="007B554F">
            <w:pPr>
              <w:rPr>
                <w:rFonts w:ascii="Arial" w:hAnsi="Arial" w:cs="Arial"/>
                <w:sz w:val="24"/>
                <w:szCs w:val="24"/>
              </w:rPr>
            </w:pPr>
            <w:r>
              <w:rPr>
                <w:rFonts w:ascii="Arial" w:hAnsi="Arial" w:cs="Arial"/>
                <w:sz w:val="24"/>
                <w:szCs w:val="24"/>
              </w:rPr>
              <w:t>Other (Please state) …………………………………….</w:t>
            </w:r>
          </w:p>
          <w:p w14:paraId="4B0F6E9B" w14:textId="5B089A62" w:rsidR="00EC645D" w:rsidRDefault="00EC645D" w:rsidP="007B554F">
            <w:pPr>
              <w:rPr>
                <w:rFonts w:ascii="Arial" w:hAnsi="Arial" w:cs="Arial"/>
                <w:sz w:val="24"/>
                <w:szCs w:val="24"/>
              </w:rPr>
            </w:pPr>
          </w:p>
        </w:tc>
      </w:tr>
      <w:tr w:rsidR="00C30A50" w14:paraId="3B9D9710" w14:textId="77777777" w:rsidTr="00C30A50">
        <w:tc>
          <w:tcPr>
            <w:tcW w:w="4508" w:type="dxa"/>
          </w:tcPr>
          <w:p w14:paraId="4040ED3E" w14:textId="77777777" w:rsidR="00C30A50" w:rsidRDefault="00EC645D" w:rsidP="007B554F">
            <w:pPr>
              <w:rPr>
                <w:rFonts w:ascii="Arial" w:hAnsi="Arial" w:cs="Arial"/>
                <w:sz w:val="24"/>
                <w:szCs w:val="24"/>
              </w:rPr>
            </w:pPr>
            <w:r>
              <w:rPr>
                <w:rFonts w:ascii="Arial" w:hAnsi="Arial" w:cs="Arial"/>
                <w:sz w:val="24"/>
                <w:szCs w:val="24"/>
              </w:rPr>
              <w:t>Patient age</w:t>
            </w:r>
          </w:p>
          <w:p w14:paraId="37F4BFEB" w14:textId="48A6C161" w:rsidR="00EC645D" w:rsidRDefault="00EC645D" w:rsidP="007B554F">
            <w:pPr>
              <w:rPr>
                <w:rFonts w:ascii="Arial" w:hAnsi="Arial" w:cs="Arial"/>
                <w:sz w:val="24"/>
                <w:szCs w:val="24"/>
              </w:rPr>
            </w:pPr>
          </w:p>
        </w:tc>
        <w:tc>
          <w:tcPr>
            <w:tcW w:w="4508" w:type="dxa"/>
          </w:tcPr>
          <w:p w14:paraId="43735C02" w14:textId="77777777" w:rsidR="00C30A50" w:rsidRDefault="00C30A50" w:rsidP="007B554F">
            <w:pPr>
              <w:rPr>
                <w:rFonts w:ascii="Arial" w:hAnsi="Arial" w:cs="Arial"/>
                <w:sz w:val="24"/>
                <w:szCs w:val="24"/>
              </w:rPr>
            </w:pPr>
          </w:p>
        </w:tc>
      </w:tr>
      <w:tr w:rsidR="00C30A50" w14:paraId="7A282C98" w14:textId="77777777" w:rsidTr="00C30A50">
        <w:tc>
          <w:tcPr>
            <w:tcW w:w="4508" w:type="dxa"/>
          </w:tcPr>
          <w:p w14:paraId="729311E2" w14:textId="77777777" w:rsidR="00C30A50" w:rsidRDefault="00EC645D" w:rsidP="007B554F">
            <w:pPr>
              <w:rPr>
                <w:rFonts w:ascii="Arial" w:hAnsi="Arial" w:cs="Arial"/>
                <w:sz w:val="24"/>
                <w:szCs w:val="24"/>
              </w:rPr>
            </w:pPr>
            <w:r>
              <w:rPr>
                <w:rFonts w:ascii="Arial" w:hAnsi="Arial" w:cs="Arial"/>
                <w:sz w:val="24"/>
                <w:szCs w:val="24"/>
              </w:rPr>
              <w:t>Patient sex</w:t>
            </w:r>
          </w:p>
          <w:p w14:paraId="27B90E97" w14:textId="6016164D" w:rsidR="00EC645D" w:rsidRDefault="00EC645D" w:rsidP="007B554F">
            <w:pPr>
              <w:rPr>
                <w:rFonts w:ascii="Arial" w:hAnsi="Arial" w:cs="Arial"/>
                <w:sz w:val="24"/>
                <w:szCs w:val="24"/>
              </w:rPr>
            </w:pPr>
          </w:p>
        </w:tc>
        <w:tc>
          <w:tcPr>
            <w:tcW w:w="4508" w:type="dxa"/>
          </w:tcPr>
          <w:p w14:paraId="01717F2A" w14:textId="77777777" w:rsidR="00C30A50" w:rsidRDefault="00C30A50" w:rsidP="007B554F">
            <w:pPr>
              <w:rPr>
                <w:rFonts w:ascii="Arial" w:hAnsi="Arial" w:cs="Arial"/>
                <w:sz w:val="24"/>
                <w:szCs w:val="24"/>
              </w:rPr>
            </w:pPr>
          </w:p>
        </w:tc>
      </w:tr>
      <w:tr w:rsidR="00C30A50" w14:paraId="113BBDB5" w14:textId="77777777" w:rsidTr="00C30A50">
        <w:tc>
          <w:tcPr>
            <w:tcW w:w="4508" w:type="dxa"/>
          </w:tcPr>
          <w:p w14:paraId="25AB9D05" w14:textId="77777777" w:rsidR="00C30A50" w:rsidRDefault="00EC645D" w:rsidP="007B554F">
            <w:pPr>
              <w:rPr>
                <w:rFonts w:ascii="Arial" w:hAnsi="Arial" w:cs="Arial"/>
                <w:sz w:val="24"/>
                <w:szCs w:val="24"/>
              </w:rPr>
            </w:pPr>
            <w:r>
              <w:rPr>
                <w:rFonts w:ascii="Arial" w:hAnsi="Arial" w:cs="Arial"/>
                <w:sz w:val="24"/>
                <w:szCs w:val="24"/>
              </w:rPr>
              <w:t>Patient diagnosis</w:t>
            </w:r>
          </w:p>
          <w:p w14:paraId="7243C837" w14:textId="2A9BF830" w:rsidR="00EC645D" w:rsidRDefault="00EC645D" w:rsidP="007B554F">
            <w:pPr>
              <w:rPr>
                <w:rFonts w:ascii="Arial" w:hAnsi="Arial" w:cs="Arial"/>
                <w:sz w:val="24"/>
                <w:szCs w:val="24"/>
              </w:rPr>
            </w:pPr>
          </w:p>
        </w:tc>
        <w:tc>
          <w:tcPr>
            <w:tcW w:w="4508" w:type="dxa"/>
          </w:tcPr>
          <w:p w14:paraId="2D64DB3F" w14:textId="77777777" w:rsidR="00C30A50" w:rsidRDefault="00C30A50" w:rsidP="007B554F">
            <w:pPr>
              <w:rPr>
                <w:rFonts w:ascii="Arial" w:hAnsi="Arial" w:cs="Arial"/>
                <w:sz w:val="24"/>
                <w:szCs w:val="24"/>
              </w:rPr>
            </w:pPr>
          </w:p>
        </w:tc>
      </w:tr>
      <w:tr w:rsidR="00C30A50" w14:paraId="4942A066" w14:textId="77777777" w:rsidTr="00C30A50">
        <w:tc>
          <w:tcPr>
            <w:tcW w:w="4508" w:type="dxa"/>
          </w:tcPr>
          <w:p w14:paraId="59D92237" w14:textId="77777777" w:rsidR="00C30A50" w:rsidRDefault="00EC645D" w:rsidP="007B554F">
            <w:pPr>
              <w:rPr>
                <w:rFonts w:ascii="Arial" w:hAnsi="Arial" w:cs="Arial"/>
                <w:sz w:val="24"/>
                <w:szCs w:val="24"/>
              </w:rPr>
            </w:pPr>
            <w:r>
              <w:rPr>
                <w:rFonts w:ascii="Arial" w:hAnsi="Arial" w:cs="Arial"/>
                <w:sz w:val="24"/>
                <w:szCs w:val="24"/>
              </w:rPr>
              <w:t>Reason for Tranexamic acid use?</w:t>
            </w:r>
          </w:p>
          <w:p w14:paraId="3BE9769C" w14:textId="7EA86952" w:rsidR="00EC645D" w:rsidRDefault="00EC645D" w:rsidP="007B554F">
            <w:pPr>
              <w:rPr>
                <w:rFonts w:ascii="Arial" w:hAnsi="Arial" w:cs="Arial"/>
                <w:sz w:val="24"/>
                <w:szCs w:val="24"/>
              </w:rPr>
            </w:pPr>
          </w:p>
        </w:tc>
        <w:tc>
          <w:tcPr>
            <w:tcW w:w="4508" w:type="dxa"/>
          </w:tcPr>
          <w:p w14:paraId="06781ECF" w14:textId="77777777" w:rsidR="00C30A50" w:rsidRDefault="00C30A50" w:rsidP="007B554F">
            <w:pPr>
              <w:rPr>
                <w:rFonts w:ascii="Arial" w:hAnsi="Arial" w:cs="Arial"/>
                <w:sz w:val="24"/>
                <w:szCs w:val="24"/>
              </w:rPr>
            </w:pPr>
          </w:p>
        </w:tc>
      </w:tr>
      <w:tr w:rsidR="00C30A50" w14:paraId="00E3B1A6" w14:textId="77777777" w:rsidTr="00C30A50">
        <w:tc>
          <w:tcPr>
            <w:tcW w:w="4508" w:type="dxa"/>
          </w:tcPr>
          <w:p w14:paraId="677C2A53" w14:textId="6D69DAB4" w:rsidR="00C30A50" w:rsidRDefault="00EC645D" w:rsidP="007B554F">
            <w:pPr>
              <w:rPr>
                <w:rFonts w:ascii="Arial" w:hAnsi="Arial" w:cs="Arial"/>
                <w:sz w:val="24"/>
                <w:szCs w:val="24"/>
              </w:rPr>
            </w:pPr>
            <w:r>
              <w:rPr>
                <w:rFonts w:ascii="Arial" w:hAnsi="Arial" w:cs="Arial"/>
                <w:sz w:val="24"/>
                <w:szCs w:val="24"/>
              </w:rPr>
              <w:t xml:space="preserve">Switch from oral? </w:t>
            </w:r>
            <w:proofErr w:type="gramStart"/>
            <w:r>
              <w:rPr>
                <w:rFonts w:ascii="Arial" w:hAnsi="Arial" w:cs="Arial"/>
                <w:sz w:val="24"/>
                <w:szCs w:val="24"/>
              </w:rPr>
              <w:t>if</w:t>
            </w:r>
            <w:proofErr w:type="gramEnd"/>
            <w:r>
              <w:rPr>
                <w:rFonts w:ascii="Arial" w:hAnsi="Arial" w:cs="Arial"/>
                <w:sz w:val="24"/>
                <w:szCs w:val="24"/>
              </w:rPr>
              <w:t xml:space="preserve"> so, why?</w:t>
            </w:r>
          </w:p>
          <w:p w14:paraId="1C10418C" w14:textId="5A703D34" w:rsidR="00EC645D" w:rsidRDefault="00EC645D" w:rsidP="007B554F">
            <w:pPr>
              <w:rPr>
                <w:rFonts w:ascii="Arial" w:hAnsi="Arial" w:cs="Arial"/>
                <w:sz w:val="24"/>
                <w:szCs w:val="24"/>
              </w:rPr>
            </w:pPr>
          </w:p>
        </w:tc>
        <w:tc>
          <w:tcPr>
            <w:tcW w:w="4508" w:type="dxa"/>
          </w:tcPr>
          <w:p w14:paraId="36AF5F31" w14:textId="77777777" w:rsidR="00C30A50" w:rsidRDefault="00C30A50" w:rsidP="007B554F">
            <w:pPr>
              <w:rPr>
                <w:rFonts w:ascii="Arial" w:hAnsi="Arial" w:cs="Arial"/>
                <w:sz w:val="24"/>
                <w:szCs w:val="24"/>
              </w:rPr>
            </w:pPr>
          </w:p>
        </w:tc>
      </w:tr>
      <w:tr w:rsidR="00C30A50" w14:paraId="4EFF6628" w14:textId="77777777" w:rsidTr="00C30A50">
        <w:tc>
          <w:tcPr>
            <w:tcW w:w="4508" w:type="dxa"/>
          </w:tcPr>
          <w:p w14:paraId="6994FB83" w14:textId="54F92354" w:rsidR="00C30A50" w:rsidRDefault="00EC645D" w:rsidP="007B554F">
            <w:pPr>
              <w:rPr>
                <w:rFonts w:ascii="Arial" w:hAnsi="Arial" w:cs="Arial"/>
                <w:sz w:val="24"/>
                <w:szCs w:val="24"/>
              </w:rPr>
            </w:pPr>
            <w:r>
              <w:rPr>
                <w:rFonts w:ascii="Arial" w:hAnsi="Arial" w:cs="Arial"/>
                <w:sz w:val="24"/>
                <w:szCs w:val="24"/>
              </w:rPr>
              <w:t>Preparation and route used?</w:t>
            </w:r>
          </w:p>
          <w:p w14:paraId="4D8A17CB" w14:textId="77777777" w:rsidR="00EC645D" w:rsidRDefault="00EC645D" w:rsidP="007B554F">
            <w:pPr>
              <w:rPr>
                <w:rFonts w:ascii="Arial" w:hAnsi="Arial" w:cs="Arial"/>
                <w:sz w:val="24"/>
                <w:szCs w:val="24"/>
              </w:rPr>
            </w:pPr>
          </w:p>
          <w:p w14:paraId="00A43272" w14:textId="77777777" w:rsidR="00EC645D" w:rsidRDefault="00EC645D" w:rsidP="007B554F">
            <w:pPr>
              <w:rPr>
                <w:rFonts w:ascii="Arial" w:hAnsi="Arial" w:cs="Arial"/>
                <w:sz w:val="24"/>
                <w:szCs w:val="24"/>
              </w:rPr>
            </w:pPr>
            <w:r>
              <w:rPr>
                <w:rFonts w:ascii="Arial" w:hAnsi="Arial" w:cs="Arial"/>
                <w:sz w:val="24"/>
                <w:szCs w:val="24"/>
              </w:rPr>
              <w:t>Reason for choice?</w:t>
            </w:r>
          </w:p>
          <w:p w14:paraId="3A22CE6C" w14:textId="5AB9FBAB" w:rsidR="00EC645D" w:rsidRDefault="00EC645D" w:rsidP="007B554F">
            <w:pPr>
              <w:rPr>
                <w:rFonts w:ascii="Arial" w:hAnsi="Arial" w:cs="Arial"/>
                <w:sz w:val="24"/>
                <w:szCs w:val="24"/>
              </w:rPr>
            </w:pPr>
          </w:p>
        </w:tc>
        <w:tc>
          <w:tcPr>
            <w:tcW w:w="4508" w:type="dxa"/>
          </w:tcPr>
          <w:p w14:paraId="6455EA03" w14:textId="77777777" w:rsidR="00C30A50" w:rsidRDefault="00C30A50" w:rsidP="007B554F">
            <w:pPr>
              <w:rPr>
                <w:rFonts w:ascii="Arial" w:hAnsi="Arial" w:cs="Arial"/>
                <w:sz w:val="24"/>
                <w:szCs w:val="24"/>
              </w:rPr>
            </w:pPr>
          </w:p>
        </w:tc>
      </w:tr>
      <w:tr w:rsidR="00C30A50" w14:paraId="0B66D51C" w14:textId="77777777" w:rsidTr="00C30A50">
        <w:tc>
          <w:tcPr>
            <w:tcW w:w="4508" w:type="dxa"/>
          </w:tcPr>
          <w:p w14:paraId="6415E570" w14:textId="77777777" w:rsidR="00C30A50" w:rsidRDefault="00EC645D" w:rsidP="007B554F">
            <w:pPr>
              <w:rPr>
                <w:rFonts w:ascii="Arial" w:hAnsi="Arial" w:cs="Arial"/>
                <w:sz w:val="24"/>
                <w:szCs w:val="24"/>
              </w:rPr>
            </w:pPr>
            <w:r>
              <w:rPr>
                <w:rFonts w:ascii="Arial" w:hAnsi="Arial" w:cs="Arial"/>
                <w:sz w:val="24"/>
                <w:szCs w:val="24"/>
              </w:rPr>
              <w:t>Dose used</w:t>
            </w:r>
          </w:p>
          <w:p w14:paraId="1BB8B773" w14:textId="77777777" w:rsidR="00EC645D" w:rsidRDefault="00EC645D" w:rsidP="007B554F">
            <w:pPr>
              <w:rPr>
                <w:rFonts w:ascii="Arial" w:hAnsi="Arial" w:cs="Arial"/>
                <w:sz w:val="24"/>
                <w:szCs w:val="24"/>
              </w:rPr>
            </w:pPr>
          </w:p>
          <w:p w14:paraId="16D48046" w14:textId="7245C9B3" w:rsidR="00EC645D" w:rsidRDefault="00EC645D" w:rsidP="007B554F">
            <w:pPr>
              <w:rPr>
                <w:rFonts w:ascii="Arial" w:hAnsi="Arial" w:cs="Arial"/>
                <w:sz w:val="24"/>
                <w:szCs w:val="24"/>
              </w:rPr>
            </w:pPr>
            <w:r>
              <w:rPr>
                <w:rFonts w:ascii="Arial" w:hAnsi="Arial" w:cs="Arial"/>
                <w:sz w:val="24"/>
                <w:szCs w:val="24"/>
              </w:rPr>
              <w:t xml:space="preserve">Length of treatment </w:t>
            </w:r>
            <w:proofErr w:type="spellStart"/>
            <w:r>
              <w:rPr>
                <w:rFonts w:ascii="Arial" w:hAnsi="Arial" w:cs="Arial"/>
                <w:sz w:val="24"/>
                <w:szCs w:val="24"/>
              </w:rPr>
              <w:t>eg</w:t>
            </w:r>
            <w:proofErr w:type="spellEnd"/>
            <w:r>
              <w:rPr>
                <w:rFonts w:ascii="Arial" w:hAnsi="Arial" w:cs="Arial"/>
                <w:sz w:val="24"/>
                <w:szCs w:val="24"/>
              </w:rPr>
              <w:t>: hours / days?</w:t>
            </w:r>
          </w:p>
          <w:p w14:paraId="36FEEA0B" w14:textId="7F3C561A" w:rsidR="00EC645D" w:rsidRDefault="00EC645D" w:rsidP="007B554F">
            <w:pPr>
              <w:rPr>
                <w:rFonts w:ascii="Arial" w:hAnsi="Arial" w:cs="Arial"/>
                <w:sz w:val="24"/>
                <w:szCs w:val="24"/>
              </w:rPr>
            </w:pPr>
          </w:p>
        </w:tc>
        <w:tc>
          <w:tcPr>
            <w:tcW w:w="4508" w:type="dxa"/>
          </w:tcPr>
          <w:p w14:paraId="6C6575D8" w14:textId="77777777" w:rsidR="00C30A50" w:rsidRDefault="00C30A50" w:rsidP="007B554F">
            <w:pPr>
              <w:rPr>
                <w:rFonts w:ascii="Arial" w:hAnsi="Arial" w:cs="Arial"/>
                <w:sz w:val="24"/>
                <w:szCs w:val="24"/>
              </w:rPr>
            </w:pPr>
          </w:p>
        </w:tc>
      </w:tr>
      <w:tr w:rsidR="00EC645D" w14:paraId="13A15AA0" w14:textId="77777777" w:rsidTr="00C30A50">
        <w:tc>
          <w:tcPr>
            <w:tcW w:w="4508" w:type="dxa"/>
          </w:tcPr>
          <w:p w14:paraId="7782D912" w14:textId="77777777" w:rsidR="00EC645D" w:rsidRDefault="00EC645D" w:rsidP="007B554F">
            <w:pPr>
              <w:rPr>
                <w:rFonts w:ascii="Arial" w:hAnsi="Arial" w:cs="Arial"/>
                <w:sz w:val="24"/>
                <w:szCs w:val="24"/>
              </w:rPr>
            </w:pPr>
            <w:r>
              <w:rPr>
                <w:rFonts w:ascii="Arial" w:hAnsi="Arial" w:cs="Arial"/>
                <w:sz w:val="24"/>
                <w:szCs w:val="24"/>
              </w:rPr>
              <w:t>Diluent used?</w:t>
            </w:r>
          </w:p>
          <w:p w14:paraId="70D152DB" w14:textId="2D545136" w:rsidR="00EC645D" w:rsidRDefault="00EC645D" w:rsidP="007B554F">
            <w:pPr>
              <w:rPr>
                <w:rFonts w:ascii="Arial" w:hAnsi="Arial" w:cs="Arial"/>
                <w:sz w:val="24"/>
                <w:szCs w:val="24"/>
              </w:rPr>
            </w:pPr>
          </w:p>
        </w:tc>
        <w:tc>
          <w:tcPr>
            <w:tcW w:w="4508" w:type="dxa"/>
          </w:tcPr>
          <w:p w14:paraId="29649B2A" w14:textId="77777777" w:rsidR="00EC645D" w:rsidRDefault="00EC645D" w:rsidP="007B554F">
            <w:pPr>
              <w:rPr>
                <w:rFonts w:ascii="Arial" w:hAnsi="Arial" w:cs="Arial"/>
                <w:sz w:val="24"/>
                <w:szCs w:val="24"/>
              </w:rPr>
            </w:pPr>
          </w:p>
        </w:tc>
      </w:tr>
      <w:tr w:rsidR="00EC645D" w14:paraId="25D13135" w14:textId="77777777" w:rsidTr="00C30A50">
        <w:tc>
          <w:tcPr>
            <w:tcW w:w="4508" w:type="dxa"/>
          </w:tcPr>
          <w:p w14:paraId="1A6B5F16" w14:textId="77777777" w:rsidR="00EC645D" w:rsidRDefault="00EC645D" w:rsidP="007B554F">
            <w:pPr>
              <w:rPr>
                <w:rFonts w:ascii="Arial" w:hAnsi="Arial" w:cs="Arial"/>
                <w:sz w:val="24"/>
                <w:szCs w:val="24"/>
              </w:rPr>
            </w:pPr>
            <w:r>
              <w:rPr>
                <w:rFonts w:ascii="Arial" w:hAnsi="Arial" w:cs="Arial"/>
                <w:sz w:val="24"/>
                <w:szCs w:val="24"/>
              </w:rPr>
              <w:t>Renal function if known</w:t>
            </w:r>
          </w:p>
          <w:p w14:paraId="4718E243" w14:textId="44969690" w:rsidR="00EC645D" w:rsidRDefault="00EC645D" w:rsidP="007B554F">
            <w:pPr>
              <w:rPr>
                <w:rFonts w:ascii="Arial" w:hAnsi="Arial" w:cs="Arial"/>
                <w:sz w:val="24"/>
                <w:szCs w:val="24"/>
              </w:rPr>
            </w:pPr>
          </w:p>
        </w:tc>
        <w:tc>
          <w:tcPr>
            <w:tcW w:w="4508" w:type="dxa"/>
          </w:tcPr>
          <w:p w14:paraId="20ACF21E" w14:textId="77777777" w:rsidR="00EC645D" w:rsidRDefault="00EC645D" w:rsidP="007B554F">
            <w:pPr>
              <w:rPr>
                <w:rFonts w:ascii="Arial" w:hAnsi="Arial" w:cs="Arial"/>
                <w:sz w:val="24"/>
                <w:szCs w:val="24"/>
              </w:rPr>
            </w:pPr>
          </w:p>
        </w:tc>
      </w:tr>
      <w:tr w:rsidR="00EC645D" w14:paraId="391661DF" w14:textId="77777777" w:rsidTr="00C30A50">
        <w:tc>
          <w:tcPr>
            <w:tcW w:w="4508" w:type="dxa"/>
          </w:tcPr>
          <w:p w14:paraId="33AF0D79" w14:textId="77777777" w:rsidR="00EC645D" w:rsidRDefault="00EC645D" w:rsidP="007B554F">
            <w:pPr>
              <w:rPr>
                <w:rFonts w:ascii="Arial" w:hAnsi="Arial" w:cs="Arial"/>
                <w:sz w:val="24"/>
                <w:szCs w:val="24"/>
              </w:rPr>
            </w:pPr>
            <w:r>
              <w:rPr>
                <w:rFonts w:ascii="Arial" w:hAnsi="Arial" w:cs="Arial"/>
                <w:sz w:val="24"/>
                <w:szCs w:val="24"/>
              </w:rPr>
              <w:t>Evidence of benefit from use?</w:t>
            </w:r>
          </w:p>
          <w:p w14:paraId="696CE1D8" w14:textId="2A66CAD8" w:rsidR="00EC645D" w:rsidRDefault="00EC645D" w:rsidP="007B554F">
            <w:pPr>
              <w:rPr>
                <w:rFonts w:ascii="Arial" w:hAnsi="Arial" w:cs="Arial"/>
                <w:sz w:val="24"/>
                <w:szCs w:val="24"/>
              </w:rPr>
            </w:pPr>
          </w:p>
        </w:tc>
        <w:tc>
          <w:tcPr>
            <w:tcW w:w="4508" w:type="dxa"/>
          </w:tcPr>
          <w:p w14:paraId="1120F9A8" w14:textId="77777777" w:rsidR="00EC645D" w:rsidRDefault="00EC645D" w:rsidP="007B554F">
            <w:pPr>
              <w:rPr>
                <w:rFonts w:ascii="Arial" w:hAnsi="Arial" w:cs="Arial"/>
                <w:sz w:val="24"/>
                <w:szCs w:val="24"/>
              </w:rPr>
            </w:pPr>
          </w:p>
        </w:tc>
      </w:tr>
      <w:tr w:rsidR="00EC645D" w14:paraId="6819B5EB" w14:textId="77777777" w:rsidTr="00C30A50">
        <w:tc>
          <w:tcPr>
            <w:tcW w:w="4508" w:type="dxa"/>
          </w:tcPr>
          <w:p w14:paraId="138D7E37" w14:textId="77777777" w:rsidR="00EC645D" w:rsidRDefault="00EC645D" w:rsidP="007B554F">
            <w:pPr>
              <w:rPr>
                <w:rFonts w:ascii="Arial" w:hAnsi="Arial" w:cs="Arial"/>
                <w:sz w:val="24"/>
                <w:szCs w:val="24"/>
              </w:rPr>
            </w:pPr>
            <w:r>
              <w:rPr>
                <w:rFonts w:ascii="Arial" w:hAnsi="Arial" w:cs="Arial"/>
                <w:sz w:val="24"/>
                <w:szCs w:val="24"/>
              </w:rPr>
              <w:t>Any adverse events?</w:t>
            </w:r>
          </w:p>
          <w:p w14:paraId="18C02899" w14:textId="7333B608" w:rsidR="00EC645D" w:rsidRDefault="00EC645D" w:rsidP="007B554F">
            <w:pPr>
              <w:rPr>
                <w:rFonts w:ascii="Arial" w:hAnsi="Arial" w:cs="Arial"/>
                <w:sz w:val="24"/>
                <w:szCs w:val="24"/>
              </w:rPr>
            </w:pPr>
          </w:p>
        </w:tc>
        <w:tc>
          <w:tcPr>
            <w:tcW w:w="4508" w:type="dxa"/>
          </w:tcPr>
          <w:p w14:paraId="1EE23BB8" w14:textId="77777777" w:rsidR="00EC645D" w:rsidRDefault="00EC645D" w:rsidP="007B554F">
            <w:pPr>
              <w:rPr>
                <w:rFonts w:ascii="Arial" w:hAnsi="Arial" w:cs="Arial"/>
                <w:sz w:val="24"/>
                <w:szCs w:val="24"/>
              </w:rPr>
            </w:pPr>
          </w:p>
        </w:tc>
      </w:tr>
      <w:tr w:rsidR="00EC645D" w14:paraId="3F98460D" w14:textId="77777777" w:rsidTr="00C30A50">
        <w:tc>
          <w:tcPr>
            <w:tcW w:w="4508" w:type="dxa"/>
          </w:tcPr>
          <w:p w14:paraId="5FD75296" w14:textId="77777777" w:rsidR="00EC645D" w:rsidRDefault="00EC645D" w:rsidP="007B554F">
            <w:pPr>
              <w:rPr>
                <w:rFonts w:ascii="Arial" w:hAnsi="Arial" w:cs="Arial"/>
                <w:sz w:val="24"/>
                <w:szCs w:val="24"/>
              </w:rPr>
            </w:pPr>
            <w:r>
              <w:rPr>
                <w:rFonts w:ascii="Arial" w:hAnsi="Arial" w:cs="Arial"/>
                <w:sz w:val="24"/>
                <w:szCs w:val="24"/>
              </w:rPr>
              <w:t>Comments</w:t>
            </w:r>
          </w:p>
          <w:p w14:paraId="1FD47CF1" w14:textId="77777777" w:rsidR="00EC645D" w:rsidRDefault="00EC645D" w:rsidP="007B554F">
            <w:pPr>
              <w:rPr>
                <w:rFonts w:ascii="Arial" w:hAnsi="Arial" w:cs="Arial"/>
                <w:sz w:val="24"/>
                <w:szCs w:val="24"/>
              </w:rPr>
            </w:pPr>
          </w:p>
          <w:p w14:paraId="20C5F274" w14:textId="77777777" w:rsidR="00EC645D" w:rsidRDefault="00EC645D" w:rsidP="007B554F">
            <w:pPr>
              <w:rPr>
                <w:rFonts w:ascii="Arial" w:hAnsi="Arial" w:cs="Arial"/>
                <w:sz w:val="24"/>
                <w:szCs w:val="24"/>
              </w:rPr>
            </w:pPr>
          </w:p>
          <w:p w14:paraId="5A30D777" w14:textId="77777777" w:rsidR="00EC645D" w:rsidRDefault="00EC645D" w:rsidP="007B554F">
            <w:pPr>
              <w:rPr>
                <w:rFonts w:ascii="Arial" w:hAnsi="Arial" w:cs="Arial"/>
                <w:sz w:val="24"/>
                <w:szCs w:val="24"/>
              </w:rPr>
            </w:pPr>
          </w:p>
          <w:p w14:paraId="4C4B5A50" w14:textId="77777777" w:rsidR="00EC645D" w:rsidRDefault="00EC645D" w:rsidP="007B554F">
            <w:pPr>
              <w:rPr>
                <w:rFonts w:ascii="Arial" w:hAnsi="Arial" w:cs="Arial"/>
                <w:sz w:val="24"/>
                <w:szCs w:val="24"/>
              </w:rPr>
            </w:pPr>
          </w:p>
          <w:p w14:paraId="5230109B" w14:textId="77777777" w:rsidR="00EC645D" w:rsidRDefault="00EC645D" w:rsidP="007B554F">
            <w:pPr>
              <w:rPr>
                <w:rFonts w:ascii="Arial" w:hAnsi="Arial" w:cs="Arial"/>
                <w:sz w:val="24"/>
                <w:szCs w:val="24"/>
              </w:rPr>
            </w:pPr>
          </w:p>
          <w:p w14:paraId="46C66210" w14:textId="77777777" w:rsidR="00EC645D" w:rsidRDefault="00EC645D" w:rsidP="007B554F">
            <w:pPr>
              <w:rPr>
                <w:rFonts w:ascii="Arial" w:hAnsi="Arial" w:cs="Arial"/>
                <w:sz w:val="24"/>
                <w:szCs w:val="24"/>
              </w:rPr>
            </w:pPr>
          </w:p>
          <w:p w14:paraId="5BAD703D" w14:textId="77777777" w:rsidR="00EC645D" w:rsidRDefault="00EC645D" w:rsidP="007B554F">
            <w:pPr>
              <w:rPr>
                <w:rFonts w:ascii="Arial" w:hAnsi="Arial" w:cs="Arial"/>
                <w:sz w:val="24"/>
                <w:szCs w:val="24"/>
              </w:rPr>
            </w:pPr>
          </w:p>
          <w:p w14:paraId="56BADCE8" w14:textId="57624B4F" w:rsidR="00EC645D" w:rsidRDefault="00EC645D" w:rsidP="007B554F">
            <w:pPr>
              <w:rPr>
                <w:rFonts w:ascii="Arial" w:hAnsi="Arial" w:cs="Arial"/>
                <w:sz w:val="24"/>
                <w:szCs w:val="24"/>
              </w:rPr>
            </w:pPr>
          </w:p>
        </w:tc>
        <w:tc>
          <w:tcPr>
            <w:tcW w:w="4508" w:type="dxa"/>
          </w:tcPr>
          <w:p w14:paraId="59B9950F" w14:textId="77777777" w:rsidR="00EC645D" w:rsidRDefault="00EC645D" w:rsidP="007B554F">
            <w:pPr>
              <w:rPr>
                <w:rFonts w:ascii="Arial" w:hAnsi="Arial" w:cs="Arial"/>
                <w:sz w:val="24"/>
                <w:szCs w:val="24"/>
              </w:rPr>
            </w:pPr>
          </w:p>
        </w:tc>
      </w:tr>
    </w:tbl>
    <w:p w14:paraId="3BE3E508" w14:textId="77777777" w:rsidR="00E80889" w:rsidRDefault="00E80889" w:rsidP="007B554F">
      <w:pPr>
        <w:rPr>
          <w:rFonts w:ascii="Arial" w:hAnsi="Arial" w:cs="Arial"/>
          <w:sz w:val="24"/>
          <w:szCs w:val="24"/>
        </w:rPr>
      </w:pPr>
    </w:p>
    <w:p w14:paraId="26F18FB7" w14:textId="1CF5E62B" w:rsidR="00E80889" w:rsidRDefault="00875787" w:rsidP="007B554F">
      <w:pPr>
        <w:rPr>
          <w:rFonts w:ascii="Arial" w:hAnsi="Arial" w:cs="Arial"/>
          <w:b/>
          <w:bCs/>
          <w:sz w:val="24"/>
          <w:szCs w:val="24"/>
        </w:rPr>
      </w:pPr>
      <w:r>
        <w:rPr>
          <w:rFonts w:ascii="Arial" w:hAnsi="Arial" w:cs="Arial"/>
          <w:b/>
          <w:bCs/>
          <w:sz w:val="24"/>
          <w:szCs w:val="24"/>
        </w:rPr>
        <w:t>References</w:t>
      </w:r>
    </w:p>
    <w:p w14:paraId="79120F6C" w14:textId="574BA684" w:rsidR="00D16EC6" w:rsidRDefault="00D16EC6" w:rsidP="007B554F">
      <w:pPr>
        <w:rPr>
          <w:rFonts w:ascii="Arial" w:hAnsi="Arial" w:cs="Arial"/>
          <w:b/>
          <w:bCs/>
          <w:sz w:val="24"/>
          <w:szCs w:val="24"/>
        </w:rPr>
      </w:pPr>
      <w:r>
        <w:rPr>
          <w:rFonts w:ascii="Arial" w:hAnsi="Arial" w:cs="Arial"/>
          <w:b/>
          <w:bCs/>
          <w:sz w:val="24"/>
          <w:szCs w:val="24"/>
        </w:rPr>
        <w:t>SPC for Tranexamic acid is available on line</w:t>
      </w:r>
    </w:p>
    <w:p w14:paraId="1937E14F" w14:textId="77777777" w:rsidR="00875787" w:rsidRDefault="00875787" w:rsidP="00E17157">
      <w:pPr>
        <w:shd w:val="clear" w:color="auto" w:fill="FFFFFF"/>
        <w:spacing w:after="0" w:line="240" w:lineRule="auto"/>
        <w:rPr>
          <w:rFonts w:ascii="Arial" w:eastAsia="Times New Roman" w:hAnsi="Arial" w:cs="Arial"/>
          <w:color w:val="333333"/>
          <w:kern w:val="0"/>
          <w:sz w:val="24"/>
          <w:szCs w:val="24"/>
          <w:lang w:eastAsia="en-GB"/>
          <w14:ligatures w14:val="none"/>
        </w:rPr>
      </w:pPr>
    </w:p>
    <w:p w14:paraId="0038B038" w14:textId="6ED0CCCF" w:rsidR="00E17157" w:rsidRPr="00E37737" w:rsidRDefault="00E17157" w:rsidP="0068459F">
      <w:pPr>
        <w:pStyle w:val="ListParagraph"/>
        <w:numPr>
          <w:ilvl w:val="0"/>
          <w:numId w:val="11"/>
        </w:numPr>
        <w:shd w:val="clear" w:color="auto" w:fill="FFFFFF"/>
        <w:spacing w:after="0" w:line="240" w:lineRule="auto"/>
        <w:rPr>
          <w:rFonts w:ascii="Arial" w:eastAsia="Times New Roman" w:hAnsi="Arial" w:cs="Arial"/>
          <w:color w:val="333333"/>
          <w:kern w:val="0"/>
          <w:sz w:val="24"/>
          <w:szCs w:val="24"/>
          <w:lang w:eastAsia="en-GB"/>
          <w14:ligatures w14:val="none"/>
        </w:rPr>
      </w:pPr>
      <w:r w:rsidRPr="0068459F">
        <w:rPr>
          <w:rFonts w:ascii="Arial" w:eastAsia="Times New Roman" w:hAnsi="Arial" w:cs="Arial"/>
          <w:color w:val="333333"/>
          <w:kern w:val="0"/>
          <w:sz w:val="24"/>
          <w:szCs w:val="24"/>
          <w:lang w:eastAsia="en-GB"/>
          <w14:ligatures w14:val="none"/>
        </w:rPr>
        <w:t xml:space="preserve">Howard P, Curtin J (2020) Bleeding management in palliative medicine: subcutaneous tranexamic acid - retrospective chart review. Available at: </w:t>
      </w:r>
      <w:hyperlink r:id="rId11" w:history="1">
        <w:r w:rsidRPr="0068459F">
          <w:rPr>
            <w:rStyle w:val="Hyperlink"/>
            <w:rFonts w:ascii="Arial" w:hAnsi="Arial" w:cs="Arial"/>
            <w:sz w:val="24"/>
            <w:szCs w:val="24"/>
          </w:rPr>
          <w:t>Bleeding management in palliative medicine: subcutaneous tranexamic acid - retrospective chart review | BMJ Supportive &amp; Palliative Care</w:t>
        </w:r>
      </w:hyperlink>
      <w:r w:rsidRPr="0068459F">
        <w:rPr>
          <w:rFonts w:ascii="Arial" w:hAnsi="Arial" w:cs="Arial"/>
          <w:sz w:val="24"/>
          <w:szCs w:val="24"/>
        </w:rPr>
        <w:t xml:space="preserve"> </w:t>
      </w:r>
    </w:p>
    <w:p w14:paraId="5E753ED2" w14:textId="77777777" w:rsidR="00E37737" w:rsidRPr="0068459F" w:rsidRDefault="00E37737" w:rsidP="00E37737">
      <w:pPr>
        <w:pStyle w:val="ListParagraph"/>
        <w:numPr>
          <w:ilvl w:val="0"/>
          <w:numId w:val="11"/>
        </w:numPr>
        <w:rPr>
          <w:rFonts w:ascii="Arial" w:hAnsi="Arial" w:cs="Arial"/>
          <w:sz w:val="24"/>
          <w:szCs w:val="24"/>
        </w:rPr>
      </w:pPr>
      <w:proofErr w:type="spellStart"/>
      <w:r w:rsidRPr="0068459F">
        <w:rPr>
          <w:rFonts w:ascii="Arial" w:hAnsi="Arial" w:cs="Arial"/>
          <w:color w:val="212121"/>
          <w:sz w:val="24"/>
          <w:szCs w:val="24"/>
          <w:shd w:val="clear" w:color="auto" w:fill="FFFFFF"/>
        </w:rPr>
        <w:t>Sood</w:t>
      </w:r>
      <w:proofErr w:type="spellEnd"/>
      <w:r w:rsidRPr="0068459F">
        <w:rPr>
          <w:rFonts w:ascii="Arial" w:hAnsi="Arial" w:cs="Arial"/>
          <w:color w:val="212121"/>
          <w:sz w:val="24"/>
          <w:szCs w:val="24"/>
          <w:shd w:val="clear" w:color="auto" w:fill="FFFFFF"/>
        </w:rPr>
        <w:t xml:space="preserve">, R., </w:t>
      </w:r>
      <w:proofErr w:type="spellStart"/>
      <w:r w:rsidRPr="0068459F">
        <w:rPr>
          <w:rFonts w:ascii="Arial" w:hAnsi="Arial" w:cs="Arial"/>
          <w:color w:val="212121"/>
          <w:sz w:val="24"/>
          <w:szCs w:val="24"/>
          <w:shd w:val="clear" w:color="auto" w:fill="FFFFFF"/>
        </w:rPr>
        <w:t>Mancinetti</w:t>
      </w:r>
      <w:proofErr w:type="spellEnd"/>
      <w:r w:rsidRPr="0068459F">
        <w:rPr>
          <w:rFonts w:ascii="Arial" w:hAnsi="Arial" w:cs="Arial"/>
          <w:color w:val="212121"/>
          <w:sz w:val="24"/>
          <w:szCs w:val="24"/>
          <w:shd w:val="clear" w:color="auto" w:fill="FFFFFF"/>
        </w:rPr>
        <w:t xml:space="preserve">, M., </w:t>
      </w:r>
      <w:proofErr w:type="spellStart"/>
      <w:r w:rsidRPr="0068459F">
        <w:rPr>
          <w:rFonts w:ascii="Arial" w:hAnsi="Arial" w:cs="Arial"/>
          <w:color w:val="212121"/>
          <w:sz w:val="24"/>
          <w:szCs w:val="24"/>
          <w:shd w:val="clear" w:color="auto" w:fill="FFFFFF"/>
        </w:rPr>
        <w:t>Betticher</w:t>
      </w:r>
      <w:proofErr w:type="spellEnd"/>
      <w:r w:rsidRPr="0068459F">
        <w:rPr>
          <w:rFonts w:ascii="Arial" w:hAnsi="Arial" w:cs="Arial"/>
          <w:color w:val="212121"/>
          <w:sz w:val="24"/>
          <w:szCs w:val="24"/>
          <w:shd w:val="clear" w:color="auto" w:fill="FFFFFF"/>
        </w:rPr>
        <w:t xml:space="preserve">, D., </w:t>
      </w:r>
      <w:proofErr w:type="spellStart"/>
      <w:r w:rsidRPr="0068459F">
        <w:rPr>
          <w:rFonts w:ascii="Arial" w:hAnsi="Arial" w:cs="Arial"/>
          <w:color w:val="212121"/>
          <w:sz w:val="24"/>
          <w:szCs w:val="24"/>
          <w:shd w:val="clear" w:color="auto" w:fill="FFFFFF"/>
        </w:rPr>
        <w:t>Cantin</w:t>
      </w:r>
      <w:proofErr w:type="spellEnd"/>
      <w:r w:rsidRPr="0068459F">
        <w:rPr>
          <w:rFonts w:ascii="Arial" w:hAnsi="Arial" w:cs="Arial"/>
          <w:color w:val="212121"/>
          <w:sz w:val="24"/>
          <w:szCs w:val="24"/>
          <w:shd w:val="clear" w:color="auto" w:fill="FFFFFF"/>
        </w:rPr>
        <w:t xml:space="preserve">, B., </w:t>
      </w:r>
      <w:proofErr w:type="spellStart"/>
      <w:r w:rsidRPr="0068459F">
        <w:rPr>
          <w:rFonts w:ascii="Arial" w:hAnsi="Arial" w:cs="Arial"/>
          <w:color w:val="212121"/>
          <w:sz w:val="24"/>
          <w:szCs w:val="24"/>
          <w:shd w:val="clear" w:color="auto" w:fill="FFFFFF"/>
        </w:rPr>
        <w:t>Ebneter</w:t>
      </w:r>
      <w:proofErr w:type="spellEnd"/>
      <w:r w:rsidRPr="0068459F">
        <w:rPr>
          <w:rFonts w:ascii="Arial" w:hAnsi="Arial" w:cs="Arial"/>
          <w:color w:val="212121"/>
          <w:sz w:val="24"/>
          <w:szCs w:val="24"/>
          <w:shd w:val="clear" w:color="auto" w:fill="FFFFFF"/>
        </w:rPr>
        <w:t xml:space="preserve">, A. (2020) ‘Management of bleeding in palliative care patients in the general internal medicine ward: a systematic review’. </w:t>
      </w:r>
      <w:r w:rsidRPr="0068459F">
        <w:rPr>
          <w:rFonts w:ascii="Arial" w:hAnsi="Arial" w:cs="Arial"/>
          <w:i/>
          <w:iCs/>
          <w:color w:val="212121"/>
          <w:sz w:val="24"/>
          <w:szCs w:val="24"/>
          <w:shd w:val="clear" w:color="auto" w:fill="FFFFFF"/>
        </w:rPr>
        <w:t xml:space="preserve">Ann Med </w:t>
      </w:r>
      <w:proofErr w:type="spellStart"/>
      <w:r w:rsidRPr="0068459F">
        <w:rPr>
          <w:rFonts w:ascii="Arial" w:hAnsi="Arial" w:cs="Arial"/>
          <w:i/>
          <w:iCs/>
          <w:color w:val="212121"/>
          <w:sz w:val="24"/>
          <w:szCs w:val="24"/>
          <w:shd w:val="clear" w:color="auto" w:fill="FFFFFF"/>
        </w:rPr>
        <w:t>Surg</w:t>
      </w:r>
      <w:proofErr w:type="spellEnd"/>
      <w:r w:rsidRPr="0068459F">
        <w:rPr>
          <w:rFonts w:ascii="Arial" w:hAnsi="Arial" w:cs="Arial"/>
          <w:color w:val="212121"/>
          <w:sz w:val="24"/>
          <w:szCs w:val="24"/>
          <w:shd w:val="clear" w:color="auto" w:fill="FFFFFF"/>
        </w:rPr>
        <w:t xml:space="preserve"> (</w:t>
      </w:r>
      <w:proofErr w:type="spellStart"/>
      <w:r w:rsidRPr="0068459F">
        <w:rPr>
          <w:rFonts w:ascii="Arial" w:hAnsi="Arial" w:cs="Arial"/>
          <w:color w:val="212121"/>
          <w:sz w:val="24"/>
          <w:szCs w:val="24"/>
          <w:shd w:val="clear" w:color="auto" w:fill="FFFFFF"/>
        </w:rPr>
        <w:t>Lond</w:t>
      </w:r>
      <w:proofErr w:type="spellEnd"/>
      <w:r w:rsidRPr="0068459F">
        <w:rPr>
          <w:rFonts w:ascii="Arial" w:hAnsi="Arial" w:cs="Arial"/>
          <w:color w:val="212121"/>
          <w:sz w:val="24"/>
          <w:szCs w:val="24"/>
          <w:shd w:val="clear" w:color="auto" w:fill="FFFFFF"/>
        </w:rPr>
        <w:t xml:space="preserve">). </w:t>
      </w:r>
      <w:proofErr w:type="spellStart"/>
      <w:proofErr w:type="gramStart"/>
      <w:r w:rsidRPr="0068459F">
        <w:rPr>
          <w:rFonts w:ascii="Arial" w:hAnsi="Arial" w:cs="Arial"/>
          <w:color w:val="212121"/>
          <w:sz w:val="24"/>
          <w:szCs w:val="24"/>
          <w:shd w:val="clear" w:color="auto" w:fill="FFFFFF"/>
        </w:rPr>
        <w:t>doi</w:t>
      </w:r>
      <w:proofErr w:type="spellEnd"/>
      <w:proofErr w:type="gramEnd"/>
      <w:r w:rsidRPr="0068459F">
        <w:rPr>
          <w:rFonts w:ascii="Arial" w:hAnsi="Arial" w:cs="Arial"/>
          <w:color w:val="212121"/>
          <w:sz w:val="24"/>
          <w:szCs w:val="24"/>
          <w:shd w:val="clear" w:color="auto" w:fill="FFFFFF"/>
        </w:rPr>
        <w:t xml:space="preserve">: 10.1016/j.amsu.2019.12.002. PMID: 31908774; PMCID: PMC6940657. </w:t>
      </w:r>
    </w:p>
    <w:p w14:paraId="398FD899" w14:textId="136BA675" w:rsidR="00E37737" w:rsidRPr="00E37737" w:rsidRDefault="00E37737" w:rsidP="0068459F">
      <w:pPr>
        <w:pStyle w:val="ListParagraph"/>
        <w:numPr>
          <w:ilvl w:val="0"/>
          <w:numId w:val="11"/>
        </w:numPr>
        <w:shd w:val="clear" w:color="auto" w:fill="FFFFFF"/>
        <w:spacing w:after="0" w:line="240" w:lineRule="auto"/>
        <w:rPr>
          <w:rStyle w:val="Hyperlink"/>
          <w:rFonts w:ascii="Arial" w:eastAsia="Times New Roman" w:hAnsi="Arial" w:cs="Arial"/>
          <w:color w:val="333333"/>
          <w:kern w:val="0"/>
          <w:sz w:val="24"/>
          <w:szCs w:val="24"/>
          <w:u w:val="none"/>
          <w:lang w:eastAsia="en-GB"/>
          <w14:ligatures w14:val="none"/>
        </w:rPr>
      </w:pPr>
      <w:r w:rsidRPr="00875787">
        <w:rPr>
          <w:rFonts w:ascii="Arial" w:hAnsi="Arial" w:cs="Arial"/>
          <w:sz w:val="24"/>
          <w:szCs w:val="24"/>
        </w:rPr>
        <w:t xml:space="preserve">British National Formulary (2023) </w:t>
      </w:r>
      <w:hyperlink r:id="rId12" w:history="1">
        <w:r w:rsidRPr="00875787">
          <w:rPr>
            <w:rStyle w:val="Hyperlink"/>
            <w:rFonts w:ascii="Arial" w:hAnsi="Arial" w:cs="Arial"/>
            <w:sz w:val="24"/>
            <w:szCs w:val="24"/>
          </w:rPr>
          <w:t>Tranexamic acid | Drugs | BNF | NICE</w:t>
        </w:r>
      </w:hyperlink>
    </w:p>
    <w:p w14:paraId="069881A0" w14:textId="26B5E030" w:rsidR="00E37737" w:rsidRPr="00E37737" w:rsidRDefault="00E37737" w:rsidP="0068459F">
      <w:pPr>
        <w:pStyle w:val="ListParagraph"/>
        <w:numPr>
          <w:ilvl w:val="0"/>
          <w:numId w:val="11"/>
        </w:numPr>
        <w:shd w:val="clear" w:color="auto" w:fill="FFFFFF"/>
        <w:spacing w:after="0" w:line="240" w:lineRule="auto"/>
        <w:rPr>
          <w:rFonts w:ascii="Arial" w:eastAsia="Times New Roman" w:hAnsi="Arial" w:cs="Arial"/>
          <w:color w:val="333333"/>
          <w:kern w:val="0"/>
          <w:sz w:val="24"/>
          <w:szCs w:val="24"/>
          <w:lang w:eastAsia="en-GB"/>
          <w14:ligatures w14:val="none"/>
        </w:rPr>
      </w:pPr>
      <w:r>
        <w:rPr>
          <w:rFonts w:ascii="Arial" w:hAnsi="Arial" w:cs="Arial"/>
          <w:sz w:val="24"/>
          <w:szCs w:val="24"/>
        </w:rPr>
        <w:t>Wilcock, A., Howard, P., Charlesworth, S (2022) Palliative care Formulary. Pharmaceutical press: London</w:t>
      </w:r>
    </w:p>
    <w:p w14:paraId="30D61206" w14:textId="7C4AE8A7" w:rsidR="00E37737" w:rsidRPr="00E37737" w:rsidRDefault="00E37737" w:rsidP="0068459F">
      <w:pPr>
        <w:pStyle w:val="ListParagraph"/>
        <w:numPr>
          <w:ilvl w:val="0"/>
          <w:numId w:val="11"/>
        </w:numPr>
        <w:shd w:val="clear" w:color="auto" w:fill="FFFFFF"/>
        <w:spacing w:after="0" w:line="240" w:lineRule="auto"/>
        <w:rPr>
          <w:rFonts w:ascii="Arial" w:eastAsia="Times New Roman" w:hAnsi="Arial" w:cs="Arial"/>
          <w:color w:val="333333"/>
          <w:kern w:val="0"/>
          <w:sz w:val="24"/>
          <w:szCs w:val="24"/>
          <w:lang w:eastAsia="en-GB"/>
          <w14:ligatures w14:val="none"/>
        </w:rPr>
      </w:pPr>
      <w:r w:rsidRPr="00C03847">
        <w:rPr>
          <w:rFonts w:ascii="Arial" w:eastAsia="Times New Roman" w:hAnsi="Arial" w:cs="Arial"/>
          <w:color w:val="333333"/>
          <w:kern w:val="0"/>
          <w:sz w:val="24"/>
          <w:szCs w:val="24"/>
          <w:lang w:eastAsia="en-GB"/>
          <w14:ligatures w14:val="none"/>
        </w:rPr>
        <w:t>Hogg</w:t>
      </w:r>
      <w:r>
        <w:rPr>
          <w:rFonts w:ascii="Arial" w:eastAsia="Times New Roman" w:hAnsi="Arial" w:cs="Arial"/>
          <w:color w:val="333333"/>
          <w:kern w:val="0"/>
          <w:sz w:val="24"/>
          <w:szCs w:val="24"/>
          <w:lang w:eastAsia="en-GB"/>
          <w14:ligatures w14:val="none"/>
        </w:rPr>
        <w:t>,</w:t>
      </w:r>
      <w:r w:rsidRPr="00C03847">
        <w:rPr>
          <w:rFonts w:ascii="Arial" w:eastAsia="Times New Roman" w:hAnsi="Arial" w:cs="Arial"/>
          <w:color w:val="333333"/>
          <w:kern w:val="0"/>
          <w:sz w:val="24"/>
          <w:szCs w:val="24"/>
          <w:lang w:eastAsia="en-GB"/>
          <w14:ligatures w14:val="none"/>
        </w:rPr>
        <w:t> R</w:t>
      </w:r>
      <w:r>
        <w:rPr>
          <w:rFonts w:ascii="Arial" w:eastAsia="Times New Roman" w:hAnsi="Arial" w:cs="Arial"/>
          <w:color w:val="333333"/>
          <w:kern w:val="0"/>
          <w:sz w:val="24"/>
          <w:szCs w:val="24"/>
          <w:lang w:eastAsia="en-GB"/>
          <w14:ligatures w14:val="none"/>
        </w:rPr>
        <w:t>.</w:t>
      </w:r>
      <w:r w:rsidRPr="00C03847">
        <w:rPr>
          <w:rFonts w:ascii="Arial" w:eastAsia="Times New Roman" w:hAnsi="Arial" w:cs="Arial"/>
          <w:color w:val="333333"/>
          <w:kern w:val="0"/>
          <w:sz w:val="24"/>
          <w:szCs w:val="24"/>
          <w:lang w:eastAsia="en-GB"/>
          <w14:ligatures w14:val="none"/>
        </w:rPr>
        <w:t>, Hedges</w:t>
      </w:r>
      <w:r>
        <w:rPr>
          <w:rFonts w:ascii="Arial" w:eastAsia="Times New Roman" w:hAnsi="Arial" w:cs="Arial"/>
          <w:color w:val="333333"/>
          <w:kern w:val="0"/>
          <w:sz w:val="24"/>
          <w:szCs w:val="24"/>
          <w:lang w:eastAsia="en-GB"/>
          <w14:ligatures w14:val="none"/>
        </w:rPr>
        <w:t>,</w:t>
      </w:r>
      <w:r w:rsidRPr="00C03847">
        <w:rPr>
          <w:rFonts w:ascii="Arial" w:eastAsia="Times New Roman" w:hAnsi="Arial" w:cs="Arial"/>
          <w:color w:val="333333"/>
          <w:kern w:val="0"/>
          <w:sz w:val="24"/>
          <w:szCs w:val="24"/>
          <w:lang w:eastAsia="en-GB"/>
          <w14:ligatures w14:val="none"/>
        </w:rPr>
        <w:t> V</w:t>
      </w:r>
      <w:r>
        <w:rPr>
          <w:rFonts w:ascii="Arial" w:eastAsia="Times New Roman" w:hAnsi="Arial" w:cs="Arial"/>
          <w:color w:val="333333"/>
          <w:kern w:val="0"/>
          <w:sz w:val="24"/>
          <w:szCs w:val="24"/>
          <w:lang w:eastAsia="en-GB"/>
          <w14:ligatures w14:val="none"/>
        </w:rPr>
        <w:t>.</w:t>
      </w:r>
      <w:r w:rsidRPr="00C03847">
        <w:rPr>
          <w:rFonts w:ascii="Arial" w:eastAsia="Times New Roman" w:hAnsi="Arial" w:cs="Arial"/>
          <w:color w:val="333333"/>
          <w:kern w:val="0"/>
          <w:sz w:val="24"/>
          <w:szCs w:val="24"/>
          <w:lang w:eastAsia="en-GB"/>
          <w14:ligatures w14:val="none"/>
        </w:rPr>
        <w:t>, Bond</w:t>
      </w:r>
      <w:r>
        <w:rPr>
          <w:rFonts w:ascii="Arial" w:eastAsia="Times New Roman" w:hAnsi="Arial" w:cs="Arial"/>
          <w:color w:val="333333"/>
          <w:kern w:val="0"/>
          <w:sz w:val="24"/>
          <w:szCs w:val="24"/>
          <w:lang w:eastAsia="en-GB"/>
          <w14:ligatures w14:val="none"/>
        </w:rPr>
        <w:t>,</w:t>
      </w:r>
      <w:r w:rsidRPr="00C03847">
        <w:rPr>
          <w:rFonts w:ascii="Arial" w:eastAsia="Times New Roman" w:hAnsi="Arial" w:cs="Arial"/>
          <w:color w:val="333333"/>
          <w:kern w:val="0"/>
          <w:sz w:val="24"/>
          <w:szCs w:val="24"/>
          <w:lang w:eastAsia="en-GB"/>
          <w14:ligatures w14:val="none"/>
        </w:rPr>
        <w:t> C</w:t>
      </w:r>
      <w:r>
        <w:rPr>
          <w:rFonts w:ascii="Arial" w:eastAsia="Times New Roman" w:hAnsi="Arial" w:cs="Arial"/>
          <w:color w:val="333333"/>
          <w:kern w:val="0"/>
          <w:sz w:val="24"/>
          <w:szCs w:val="24"/>
          <w:lang w:eastAsia="en-GB"/>
          <w14:ligatures w14:val="none"/>
        </w:rPr>
        <w:t xml:space="preserve"> (2022) ‘</w:t>
      </w:r>
      <w:r w:rsidRPr="00C03847">
        <w:rPr>
          <w:rFonts w:ascii="Arial" w:eastAsia="Times New Roman" w:hAnsi="Arial" w:cs="Arial"/>
          <w:color w:val="333333"/>
          <w:kern w:val="0"/>
          <w:sz w:val="24"/>
          <w:szCs w:val="24"/>
          <w:lang w:eastAsia="en-GB"/>
          <w14:ligatures w14:val="none"/>
        </w:rPr>
        <w:t>Case report: subcutaneous tranexamic acid administration via a continuous infusion successfully controlled bleeding at end of life</w:t>
      </w:r>
      <w:r>
        <w:rPr>
          <w:rFonts w:ascii="Arial" w:eastAsia="Times New Roman" w:hAnsi="Arial" w:cs="Arial"/>
          <w:color w:val="333333"/>
          <w:kern w:val="0"/>
          <w:sz w:val="24"/>
          <w:szCs w:val="24"/>
          <w:lang w:eastAsia="en-GB"/>
          <w14:ligatures w14:val="none"/>
        </w:rPr>
        <w:t xml:space="preserve">’ </w:t>
      </w:r>
      <w:r w:rsidRPr="00C03847">
        <w:rPr>
          <w:rFonts w:ascii="Arial" w:eastAsia="Times New Roman" w:hAnsi="Arial" w:cs="Arial"/>
          <w:i/>
          <w:iCs/>
          <w:color w:val="333333"/>
          <w:kern w:val="0"/>
          <w:sz w:val="24"/>
          <w:szCs w:val="24"/>
          <w:lang w:eastAsia="en-GB"/>
          <w14:ligatures w14:val="none"/>
        </w:rPr>
        <w:t>BMJ Supportive &amp; Palliative Care </w:t>
      </w:r>
      <w:r w:rsidRPr="00C03847">
        <w:rPr>
          <w:rFonts w:ascii="Arial" w:eastAsia="Times New Roman" w:hAnsi="Arial" w:cs="Arial"/>
          <w:color w:val="333333"/>
          <w:kern w:val="0"/>
          <w:sz w:val="24"/>
          <w:szCs w:val="24"/>
          <w:lang w:eastAsia="en-GB"/>
          <w14:ligatures w14:val="none"/>
        </w:rPr>
        <w:t>2022</w:t>
      </w:r>
      <w:proofErr w:type="gramStart"/>
      <w:r w:rsidRPr="00C03847">
        <w:rPr>
          <w:rFonts w:ascii="Arial" w:eastAsia="Times New Roman" w:hAnsi="Arial" w:cs="Arial"/>
          <w:color w:val="333333"/>
          <w:kern w:val="0"/>
          <w:sz w:val="24"/>
          <w:szCs w:val="24"/>
          <w:lang w:eastAsia="en-GB"/>
          <w14:ligatures w14:val="none"/>
        </w:rPr>
        <w:t>;</w:t>
      </w:r>
      <w:r w:rsidRPr="00C03847">
        <w:rPr>
          <w:rFonts w:ascii="Arial" w:eastAsia="Times New Roman" w:hAnsi="Arial" w:cs="Arial"/>
          <w:b/>
          <w:bCs/>
          <w:color w:val="333333"/>
          <w:kern w:val="0"/>
          <w:sz w:val="24"/>
          <w:szCs w:val="24"/>
          <w:lang w:eastAsia="en-GB"/>
          <w14:ligatures w14:val="none"/>
        </w:rPr>
        <w:t>12:</w:t>
      </w:r>
      <w:r w:rsidRPr="00C03847">
        <w:rPr>
          <w:rFonts w:ascii="Arial" w:eastAsia="Times New Roman" w:hAnsi="Arial" w:cs="Arial"/>
          <w:color w:val="333333"/>
          <w:kern w:val="0"/>
          <w:sz w:val="24"/>
          <w:szCs w:val="24"/>
          <w:lang w:eastAsia="en-GB"/>
          <w14:ligatures w14:val="none"/>
        </w:rPr>
        <w:t>A36</w:t>
      </w:r>
      <w:proofErr w:type="gramEnd"/>
      <w:r w:rsidRPr="00C03847">
        <w:rPr>
          <w:rFonts w:ascii="Arial" w:eastAsia="Times New Roman" w:hAnsi="Arial" w:cs="Arial"/>
          <w:color w:val="333333"/>
          <w:kern w:val="0"/>
          <w:sz w:val="24"/>
          <w:szCs w:val="24"/>
          <w:lang w:eastAsia="en-GB"/>
          <w14:ligatures w14:val="none"/>
        </w:rPr>
        <w:t>.</w:t>
      </w:r>
      <w:r w:rsidRPr="00C03847">
        <w:t xml:space="preserve"> </w:t>
      </w:r>
      <w:hyperlink r:id="rId13" w:history="1">
        <w:r w:rsidRPr="00C03847">
          <w:rPr>
            <w:rFonts w:ascii="Arial" w:hAnsi="Arial" w:cs="Arial"/>
            <w:color w:val="0000FF"/>
            <w:sz w:val="24"/>
            <w:szCs w:val="24"/>
            <w:u w:val="single"/>
          </w:rPr>
          <w:t>P-73 Case report: subcutaneous tranexamic acid administration via a continuous infusion successfully controlled bleeding at end of life | BMJ Supportive &amp; Palliative Care</w:t>
        </w:r>
      </w:hyperlink>
    </w:p>
    <w:p w14:paraId="1AEBDC50" w14:textId="2C19F445" w:rsidR="00E37737" w:rsidRPr="0068459F" w:rsidRDefault="00E37737" w:rsidP="0068459F">
      <w:pPr>
        <w:pStyle w:val="ListParagraph"/>
        <w:numPr>
          <w:ilvl w:val="0"/>
          <w:numId w:val="11"/>
        </w:numPr>
        <w:shd w:val="clear" w:color="auto" w:fill="FFFFFF"/>
        <w:spacing w:after="0" w:line="240" w:lineRule="auto"/>
        <w:rPr>
          <w:rFonts w:ascii="Arial" w:eastAsia="Times New Roman" w:hAnsi="Arial" w:cs="Arial"/>
          <w:color w:val="333333"/>
          <w:kern w:val="0"/>
          <w:sz w:val="24"/>
          <w:szCs w:val="24"/>
          <w:lang w:eastAsia="en-GB"/>
          <w14:ligatures w14:val="none"/>
        </w:rPr>
      </w:pPr>
      <w:r w:rsidRPr="00E56D4C">
        <w:rPr>
          <w:rFonts w:ascii="Arial" w:hAnsi="Arial" w:cs="Arial"/>
          <w:sz w:val="24"/>
          <w:szCs w:val="24"/>
        </w:rPr>
        <w:t xml:space="preserve">Medusa (2023) NHS injectable medicines guide. Available at: </w:t>
      </w:r>
      <w:hyperlink r:id="rId14" w:history="1">
        <w:r w:rsidRPr="00E56D4C">
          <w:rPr>
            <w:rFonts w:ascii="Arial" w:hAnsi="Arial" w:cs="Arial"/>
            <w:color w:val="0000FF"/>
            <w:sz w:val="24"/>
            <w:szCs w:val="24"/>
            <w:u w:val="single"/>
          </w:rPr>
          <w:t>Injectable Medicines Guide - Display - Tranexamic acid - New version - Intravenous - Version 9 - IVGuideDisplayMain.asp (medusaimg.nhs.uk)</w:t>
        </w:r>
      </w:hyperlink>
      <w:r w:rsidRPr="00E56D4C">
        <w:rPr>
          <w:rFonts w:ascii="Arial" w:hAnsi="Arial" w:cs="Arial"/>
          <w:sz w:val="24"/>
          <w:szCs w:val="24"/>
        </w:rPr>
        <w:t xml:space="preserve"> [Accessed on: 21.01.24]</w:t>
      </w:r>
    </w:p>
    <w:p w14:paraId="798EE9F5" w14:textId="77777777" w:rsidR="00E17157" w:rsidRDefault="00E17157" w:rsidP="007B554F">
      <w:pPr>
        <w:rPr>
          <w:rFonts w:ascii="Arial" w:hAnsi="Arial" w:cs="Arial"/>
          <w:sz w:val="24"/>
          <w:szCs w:val="24"/>
        </w:rPr>
      </w:pPr>
    </w:p>
    <w:p w14:paraId="7C1E5AC5" w14:textId="77777777" w:rsidR="00E20A1B" w:rsidRPr="00E20A1B" w:rsidRDefault="00E20A1B" w:rsidP="00E20A1B">
      <w:pPr>
        <w:rPr>
          <w:rFonts w:ascii="Arial" w:hAnsi="Arial" w:cs="Arial"/>
          <w:sz w:val="24"/>
          <w:szCs w:val="24"/>
        </w:rPr>
      </w:pPr>
      <w:r w:rsidRPr="00E20A1B">
        <w:rPr>
          <w:rFonts w:ascii="Arial" w:hAnsi="Arial" w:cs="Arial"/>
          <w:sz w:val="24"/>
          <w:szCs w:val="24"/>
        </w:rPr>
        <w:t xml:space="preserve">SPAGG clinical guidelines for the management if a major catastrophic bleed for people at the end of </w:t>
      </w:r>
      <w:proofErr w:type="gramStart"/>
      <w:r w:rsidRPr="00E20A1B">
        <w:rPr>
          <w:rFonts w:ascii="Arial" w:hAnsi="Arial" w:cs="Arial"/>
          <w:sz w:val="24"/>
          <w:szCs w:val="24"/>
        </w:rPr>
        <w:t xml:space="preserve">life  </w:t>
      </w:r>
      <w:proofErr w:type="gramEnd"/>
      <w:hyperlink r:id="rId15" w:history="1">
        <w:r w:rsidRPr="00E20A1B">
          <w:rPr>
            <w:rStyle w:val="Hyperlink"/>
            <w:rFonts w:ascii="Arial" w:hAnsi="Arial" w:cs="Arial"/>
            <w:sz w:val="24"/>
            <w:szCs w:val="24"/>
          </w:rPr>
          <w:t>Major-bleed-guidelines-SPAGG-2021-v3.pdf (westmidspallcare.co.uk)</w:t>
        </w:r>
      </w:hyperlink>
    </w:p>
    <w:p w14:paraId="6B4CBEA4" w14:textId="77777777" w:rsidR="00E80889" w:rsidRDefault="00E80889" w:rsidP="007B554F"/>
    <w:p w14:paraId="031F62D4" w14:textId="77777777" w:rsidR="00E80889" w:rsidRPr="00E80889" w:rsidRDefault="00E80889" w:rsidP="007B554F">
      <w:pPr>
        <w:rPr>
          <w:rFonts w:ascii="Arial" w:hAnsi="Arial" w:cs="Arial"/>
          <w:b/>
          <w:bCs/>
          <w:sz w:val="24"/>
          <w:szCs w:val="24"/>
        </w:rPr>
      </w:pPr>
    </w:p>
    <w:p w14:paraId="77088EA6" w14:textId="77777777" w:rsidR="00E80889" w:rsidRPr="007B554F" w:rsidRDefault="00E80889" w:rsidP="007B554F">
      <w:pPr>
        <w:rPr>
          <w:rFonts w:ascii="Arial" w:hAnsi="Arial" w:cs="Arial"/>
          <w:sz w:val="24"/>
          <w:szCs w:val="24"/>
        </w:rPr>
      </w:pPr>
    </w:p>
    <w:sectPr w:rsidR="00E80889" w:rsidRPr="007B554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BD009" w14:textId="77777777" w:rsidR="003F464B" w:rsidRDefault="003F464B" w:rsidP="007B554F">
      <w:pPr>
        <w:spacing w:after="0" w:line="240" w:lineRule="auto"/>
      </w:pPr>
      <w:r>
        <w:separator/>
      </w:r>
    </w:p>
  </w:endnote>
  <w:endnote w:type="continuationSeparator" w:id="0">
    <w:p w14:paraId="6A3B47B4" w14:textId="77777777" w:rsidR="003F464B" w:rsidRDefault="003F464B" w:rsidP="007B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7"/>
      <w:gridCol w:w="4489"/>
    </w:tblGrid>
    <w:tr w:rsidR="007B554F" w14:paraId="5523E7AA" w14:textId="77777777">
      <w:trPr>
        <w:trHeight w:hRule="exact" w:val="115"/>
        <w:jc w:val="center"/>
      </w:trPr>
      <w:tc>
        <w:tcPr>
          <w:tcW w:w="4686" w:type="dxa"/>
          <w:shd w:val="clear" w:color="auto" w:fill="4472C4" w:themeFill="accent1"/>
          <w:tcMar>
            <w:top w:w="0" w:type="dxa"/>
            <w:bottom w:w="0" w:type="dxa"/>
          </w:tcMar>
        </w:tcPr>
        <w:p w14:paraId="020CDBB3" w14:textId="77777777" w:rsidR="007B554F" w:rsidRDefault="007B554F">
          <w:pPr>
            <w:pStyle w:val="Header"/>
            <w:rPr>
              <w:caps/>
              <w:sz w:val="18"/>
            </w:rPr>
          </w:pPr>
        </w:p>
      </w:tc>
      <w:tc>
        <w:tcPr>
          <w:tcW w:w="4674" w:type="dxa"/>
          <w:shd w:val="clear" w:color="auto" w:fill="4472C4" w:themeFill="accent1"/>
          <w:tcMar>
            <w:top w:w="0" w:type="dxa"/>
            <w:bottom w:w="0" w:type="dxa"/>
          </w:tcMar>
        </w:tcPr>
        <w:p w14:paraId="4255156E" w14:textId="77777777" w:rsidR="007B554F" w:rsidRDefault="007B554F">
          <w:pPr>
            <w:pStyle w:val="Header"/>
            <w:jc w:val="right"/>
            <w:rPr>
              <w:caps/>
              <w:sz w:val="18"/>
            </w:rPr>
          </w:pPr>
        </w:p>
      </w:tc>
    </w:tr>
    <w:tr w:rsidR="007B554F" w14:paraId="43E1E914" w14:textId="77777777">
      <w:trPr>
        <w:jc w:val="center"/>
      </w:trPr>
      <w:sdt>
        <w:sdtPr>
          <w:rPr>
            <w:caps/>
            <w:color w:val="808080" w:themeColor="background1" w:themeShade="80"/>
            <w:sz w:val="18"/>
            <w:szCs w:val="18"/>
          </w:rPr>
          <w:alias w:val="Author"/>
          <w:tag w:val=""/>
          <w:id w:val="1534151868"/>
          <w:placeholder>
            <w:docPart w:val="05E11F792FF74B0A97125ABA5D8296C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D7B5945" w14:textId="46147EC7" w:rsidR="007B554F" w:rsidRDefault="007B554F">
              <w:pPr>
                <w:pStyle w:val="Footer"/>
                <w:rPr>
                  <w:caps/>
                  <w:color w:val="808080" w:themeColor="background1" w:themeShade="80"/>
                  <w:sz w:val="18"/>
                  <w:szCs w:val="18"/>
                </w:rPr>
              </w:pPr>
              <w:r>
                <w:rPr>
                  <w:caps/>
                  <w:color w:val="808080" w:themeColor="background1" w:themeShade="80"/>
                  <w:sz w:val="18"/>
                  <w:szCs w:val="18"/>
                </w:rPr>
                <w:t>SMITH, Sara (WALSALL HEALTHCARE NHS TRUST)</w:t>
              </w:r>
              <w:r w:rsidR="006E06C2">
                <w:rPr>
                  <w:caps/>
                  <w:color w:val="808080" w:themeColor="background1" w:themeShade="80"/>
                  <w:sz w:val="18"/>
                  <w:szCs w:val="18"/>
                </w:rPr>
                <w:t xml:space="preserve"> V2</w:t>
              </w:r>
            </w:p>
          </w:tc>
        </w:sdtContent>
      </w:sdt>
      <w:tc>
        <w:tcPr>
          <w:tcW w:w="4674" w:type="dxa"/>
          <w:shd w:val="clear" w:color="auto" w:fill="auto"/>
          <w:vAlign w:val="center"/>
        </w:tcPr>
        <w:p w14:paraId="601C9736" w14:textId="77777777" w:rsidR="007B554F" w:rsidRDefault="007B554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30E21">
            <w:rPr>
              <w:caps/>
              <w:noProof/>
              <w:color w:val="808080" w:themeColor="background1" w:themeShade="80"/>
              <w:sz w:val="18"/>
              <w:szCs w:val="18"/>
            </w:rPr>
            <w:t>9</w:t>
          </w:r>
          <w:r>
            <w:rPr>
              <w:caps/>
              <w:noProof/>
              <w:color w:val="808080" w:themeColor="background1" w:themeShade="80"/>
              <w:sz w:val="18"/>
              <w:szCs w:val="18"/>
            </w:rPr>
            <w:fldChar w:fldCharType="end"/>
          </w:r>
        </w:p>
      </w:tc>
    </w:tr>
  </w:tbl>
  <w:p w14:paraId="26EAE1A8" w14:textId="77777777" w:rsidR="007B554F" w:rsidRDefault="007B5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69FC4" w14:textId="77777777" w:rsidR="003F464B" w:rsidRDefault="003F464B" w:rsidP="007B554F">
      <w:pPr>
        <w:spacing w:after="0" w:line="240" w:lineRule="auto"/>
      </w:pPr>
      <w:r>
        <w:separator/>
      </w:r>
    </w:p>
  </w:footnote>
  <w:footnote w:type="continuationSeparator" w:id="0">
    <w:p w14:paraId="0DF6F953" w14:textId="77777777" w:rsidR="003F464B" w:rsidRDefault="003F464B" w:rsidP="007B5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560513"/>
      <w:docPartObj>
        <w:docPartGallery w:val="Page Numbers (Top of Page)"/>
        <w:docPartUnique/>
      </w:docPartObj>
    </w:sdtPr>
    <w:sdtEndPr>
      <w:rPr>
        <w:noProof/>
      </w:rPr>
    </w:sdtEndPr>
    <w:sdtContent>
      <w:p w14:paraId="532F37F0" w14:textId="6E2CA958" w:rsidR="007B554F" w:rsidRDefault="007B554F">
        <w:pPr>
          <w:pStyle w:val="Header"/>
        </w:pPr>
        <w:r>
          <w:fldChar w:fldCharType="begin"/>
        </w:r>
        <w:r>
          <w:instrText xml:space="preserve"> PAGE   \* MERGEFORMAT </w:instrText>
        </w:r>
        <w:r>
          <w:fldChar w:fldCharType="separate"/>
        </w:r>
        <w:r w:rsidR="00930E21">
          <w:rPr>
            <w:noProof/>
          </w:rPr>
          <w:t>9</w:t>
        </w:r>
        <w:r>
          <w:rPr>
            <w:noProof/>
          </w:rPr>
          <w:fldChar w:fldCharType="end"/>
        </w:r>
      </w:p>
    </w:sdtContent>
  </w:sdt>
  <w:p w14:paraId="5DE2552C" w14:textId="77777777" w:rsidR="007B554F" w:rsidRDefault="007B5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057D"/>
    <w:multiLevelType w:val="multilevel"/>
    <w:tmpl w:val="9908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36F33"/>
    <w:multiLevelType w:val="hybridMultilevel"/>
    <w:tmpl w:val="B100E9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1500BC"/>
    <w:multiLevelType w:val="multilevel"/>
    <w:tmpl w:val="AB36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E67B0"/>
    <w:multiLevelType w:val="hybridMultilevel"/>
    <w:tmpl w:val="F46ECD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B4722"/>
    <w:multiLevelType w:val="multilevel"/>
    <w:tmpl w:val="707C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05F01"/>
    <w:multiLevelType w:val="hybridMultilevel"/>
    <w:tmpl w:val="EDF2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75E8B"/>
    <w:multiLevelType w:val="hybridMultilevel"/>
    <w:tmpl w:val="48F8B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DC05ED"/>
    <w:multiLevelType w:val="hybridMultilevel"/>
    <w:tmpl w:val="0CD46D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662A5"/>
    <w:multiLevelType w:val="hybridMultilevel"/>
    <w:tmpl w:val="1F0A4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009D9"/>
    <w:multiLevelType w:val="hybridMultilevel"/>
    <w:tmpl w:val="EE08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A49FB"/>
    <w:multiLevelType w:val="hybridMultilevel"/>
    <w:tmpl w:val="C3A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373EC"/>
    <w:multiLevelType w:val="hybridMultilevel"/>
    <w:tmpl w:val="4CAA8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1"/>
  </w:num>
  <w:num w:numId="5">
    <w:abstractNumId w:val="3"/>
  </w:num>
  <w:num w:numId="6">
    <w:abstractNumId w:val="9"/>
  </w:num>
  <w:num w:numId="7">
    <w:abstractNumId w:val="10"/>
  </w:num>
  <w:num w:numId="8">
    <w:abstractNumId w:val="5"/>
  </w:num>
  <w:num w:numId="9">
    <w:abstractNumId w:val="4"/>
  </w:num>
  <w:num w:numId="10">
    <w:abstractNumId w:val="2"/>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A5"/>
    <w:rsid w:val="000173EE"/>
    <w:rsid w:val="00076CC9"/>
    <w:rsid w:val="000F20E0"/>
    <w:rsid w:val="00182A83"/>
    <w:rsid w:val="00187DBB"/>
    <w:rsid w:val="001F5A41"/>
    <w:rsid w:val="00245CC9"/>
    <w:rsid w:val="002962FB"/>
    <w:rsid w:val="003342B1"/>
    <w:rsid w:val="00360658"/>
    <w:rsid w:val="003A26C9"/>
    <w:rsid w:val="003B346F"/>
    <w:rsid w:val="003F464B"/>
    <w:rsid w:val="004C4718"/>
    <w:rsid w:val="004E44F7"/>
    <w:rsid w:val="005B38E2"/>
    <w:rsid w:val="005D40C2"/>
    <w:rsid w:val="00620D2D"/>
    <w:rsid w:val="00672597"/>
    <w:rsid w:val="0068459F"/>
    <w:rsid w:val="006A15B3"/>
    <w:rsid w:val="006A31A4"/>
    <w:rsid w:val="006E06C2"/>
    <w:rsid w:val="00712D22"/>
    <w:rsid w:val="00726512"/>
    <w:rsid w:val="00742147"/>
    <w:rsid w:val="00746B31"/>
    <w:rsid w:val="00752D74"/>
    <w:rsid w:val="007B554F"/>
    <w:rsid w:val="007C36BE"/>
    <w:rsid w:val="00875787"/>
    <w:rsid w:val="00896973"/>
    <w:rsid w:val="0089791D"/>
    <w:rsid w:val="008F7438"/>
    <w:rsid w:val="00902763"/>
    <w:rsid w:val="00906956"/>
    <w:rsid w:val="00930E21"/>
    <w:rsid w:val="00A16364"/>
    <w:rsid w:val="00A356A3"/>
    <w:rsid w:val="00AD4444"/>
    <w:rsid w:val="00AD4A79"/>
    <w:rsid w:val="00AD7410"/>
    <w:rsid w:val="00B202C4"/>
    <w:rsid w:val="00B45643"/>
    <w:rsid w:val="00B53589"/>
    <w:rsid w:val="00B70CC8"/>
    <w:rsid w:val="00B96E90"/>
    <w:rsid w:val="00C03847"/>
    <w:rsid w:val="00C30A50"/>
    <w:rsid w:val="00C47495"/>
    <w:rsid w:val="00C57299"/>
    <w:rsid w:val="00CB55B9"/>
    <w:rsid w:val="00CD7BD6"/>
    <w:rsid w:val="00CE71A0"/>
    <w:rsid w:val="00D16EC6"/>
    <w:rsid w:val="00D83801"/>
    <w:rsid w:val="00D90580"/>
    <w:rsid w:val="00DB73A5"/>
    <w:rsid w:val="00DD4566"/>
    <w:rsid w:val="00E17157"/>
    <w:rsid w:val="00E20A1B"/>
    <w:rsid w:val="00E37737"/>
    <w:rsid w:val="00E56D4C"/>
    <w:rsid w:val="00E7231A"/>
    <w:rsid w:val="00E80889"/>
    <w:rsid w:val="00EC645D"/>
    <w:rsid w:val="00ED4BF2"/>
    <w:rsid w:val="00ED731E"/>
    <w:rsid w:val="00F32D52"/>
    <w:rsid w:val="00F651A4"/>
    <w:rsid w:val="00F81692"/>
    <w:rsid w:val="00FA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8ADAF"/>
  <w15:chartTrackingRefBased/>
  <w15:docId w15:val="{12B3F390-BD84-4A9B-8AFC-F0400FA2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4F"/>
  </w:style>
  <w:style w:type="paragraph" w:styleId="Footer">
    <w:name w:val="footer"/>
    <w:basedOn w:val="Normal"/>
    <w:link w:val="FooterChar"/>
    <w:uiPriority w:val="99"/>
    <w:unhideWhenUsed/>
    <w:rsid w:val="007B5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54F"/>
  </w:style>
  <w:style w:type="paragraph" w:styleId="ListParagraph">
    <w:name w:val="List Paragraph"/>
    <w:basedOn w:val="Normal"/>
    <w:uiPriority w:val="34"/>
    <w:qFormat/>
    <w:rsid w:val="007B554F"/>
    <w:pPr>
      <w:ind w:left="720"/>
      <w:contextualSpacing/>
    </w:pPr>
  </w:style>
  <w:style w:type="character" w:styleId="Hyperlink">
    <w:name w:val="Hyperlink"/>
    <w:basedOn w:val="DefaultParagraphFont"/>
    <w:uiPriority w:val="99"/>
    <w:semiHidden/>
    <w:unhideWhenUsed/>
    <w:rsid w:val="00E80889"/>
    <w:rPr>
      <w:color w:val="0000FF"/>
      <w:u w:val="single"/>
    </w:rPr>
  </w:style>
  <w:style w:type="paragraph" w:styleId="BalloonText">
    <w:name w:val="Balloon Text"/>
    <w:basedOn w:val="Normal"/>
    <w:link w:val="BalloonTextChar"/>
    <w:uiPriority w:val="99"/>
    <w:semiHidden/>
    <w:unhideWhenUsed/>
    <w:rsid w:val="00CE71A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1A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E71A0"/>
    <w:rPr>
      <w:sz w:val="16"/>
      <w:szCs w:val="16"/>
    </w:rPr>
  </w:style>
  <w:style w:type="paragraph" w:styleId="CommentText">
    <w:name w:val="annotation text"/>
    <w:basedOn w:val="Normal"/>
    <w:link w:val="CommentTextChar"/>
    <w:uiPriority w:val="99"/>
    <w:unhideWhenUsed/>
    <w:rsid w:val="00CE71A0"/>
    <w:pPr>
      <w:spacing w:line="240" w:lineRule="auto"/>
    </w:pPr>
    <w:rPr>
      <w:sz w:val="20"/>
      <w:szCs w:val="20"/>
    </w:rPr>
  </w:style>
  <w:style w:type="character" w:customStyle="1" w:styleId="CommentTextChar">
    <w:name w:val="Comment Text Char"/>
    <w:basedOn w:val="DefaultParagraphFont"/>
    <w:link w:val="CommentText"/>
    <w:uiPriority w:val="99"/>
    <w:rsid w:val="00CE71A0"/>
    <w:rPr>
      <w:sz w:val="20"/>
      <w:szCs w:val="20"/>
    </w:rPr>
  </w:style>
  <w:style w:type="paragraph" w:styleId="CommentSubject">
    <w:name w:val="annotation subject"/>
    <w:basedOn w:val="CommentText"/>
    <w:next w:val="CommentText"/>
    <w:link w:val="CommentSubjectChar"/>
    <w:uiPriority w:val="99"/>
    <w:semiHidden/>
    <w:unhideWhenUsed/>
    <w:rsid w:val="00CE71A0"/>
    <w:rPr>
      <w:b/>
      <w:bCs/>
    </w:rPr>
  </w:style>
  <w:style w:type="character" w:customStyle="1" w:styleId="CommentSubjectChar">
    <w:name w:val="Comment Subject Char"/>
    <w:basedOn w:val="CommentTextChar"/>
    <w:link w:val="CommentSubject"/>
    <w:uiPriority w:val="99"/>
    <w:semiHidden/>
    <w:rsid w:val="00CE71A0"/>
    <w:rPr>
      <w:b/>
      <w:bCs/>
      <w:sz w:val="20"/>
      <w:szCs w:val="20"/>
    </w:rPr>
  </w:style>
  <w:style w:type="paragraph" w:styleId="Revision">
    <w:name w:val="Revision"/>
    <w:hidden/>
    <w:uiPriority w:val="99"/>
    <w:semiHidden/>
    <w:rsid w:val="00DD4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8680">
      <w:bodyDiv w:val="1"/>
      <w:marLeft w:val="0"/>
      <w:marRight w:val="0"/>
      <w:marTop w:val="0"/>
      <w:marBottom w:val="0"/>
      <w:divBdr>
        <w:top w:val="none" w:sz="0" w:space="0" w:color="auto"/>
        <w:left w:val="none" w:sz="0" w:space="0" w:color="auto"/>
        <w:bottom w:val="none" w:sz="0" w:space="0" w:color="auto"/>
        <w:right w:val="none" w:sz="0" w:space="0" w:color="auto"/>
      </w:divBdr>
    </w:div>
    <w:div w:id="487137002">
      <w:bodyDiv w:val="1"/>
      <w:marLeft w:val="0"/>
      <w:marRight w:val="0"/>
      <w:marTop w:val="0"/>
      <w:marBottom w:val="0"/>
      <w:divBdr>
        <w:top w:val="none" w:sz="0" w:space="0" w:color="auto"/>
        <w:left w:val="none" w:sz="0" w:space="0" w:color="auto"/>
        <w:bottom w:val="none" w:sz="0" w:space="0" w:color="auto"/>
        <w:right w:val="none" w:sz="0" w:space="0" w:color="auto"/>
      </w:divBdr>
      <w:divsChild>
        <w:div w:id="325212398">
          <w:marLeft w:val="0"/>
          <w:marRight w:val="0"/>
          <w:marTop w:val="0"/>
          <w:marBottom w:val="0"/>
          <w:divBdr>
            <w:top w:val="none" w:sz="0" w:space="0" w:color="auto"/>
            <w:left w:val="none" w:sz="0" w:space="0" w:color="auto"/>
            <w:bottom w:val="none" w:sz="0" w:space="0" w:color="auto"/>
            <w:right w:val="none" w:sz="0" w:space="0" w:color="auto"/>
          </w:divBdr>
        </w:div>
        <w:div w:id="1215240622">
          <w:marLeft w:val="0"/>
          <w:marRight w:val="0"/>
          <w:marTop w:val="0"/>
          <w:marBottom w:val="0"/>
          <w:divBdr>
            <w:top w:val="none" w:sz="0" w:space="0" w:color="auto"/>
            <w:left w:val="none" w:sz="0" w:space="0" w:color="auto"/>
            <w:bottom w:val="none" w:sz="0" w:space="0" w:color="auto"/>
            <w:right w:val="none" w:sz="0" w:space="0" w:color="auto"/>
          </w:divBdr>
        </w:div>
        <w:div w:id="888227088">
          <w:marLeft w:val="0"/>
          <w:marRight w:val="0"/>
          <w:marTop w:val="0"/>
          <w:marBottom w:val="0"/>
          <w:divBdr>
            <w:top w:val="none" w:sz="0" w:space="0" w:color="auto"/>
            <w:left w:val="none" w:sz="0" w:space="0" w:color="auto"/>
            <w:bottom w:val="none" w:sz="0" w:space="0" w:color="auto"/>
            <w:right w:val="none" w:sz="0" w:space="0" w:color="auto"/>
          </w:divBdr>
        </w:div>
      </w:divsChild>
    </w:div>
    <w:div w:id="514543214">
      <w:bodyDiv w:val="1"/>
      <w:marLeft w:val="0"/>
      <w:marRight w:val="0"/>
      <w:marTop w:val="0"/>
      <w:marBottom w:val="0"/>
      <w:divBdr>
        <w:top w:val="none" w:sz="0" w:space="0" w:color="auto"/>
        <w:left w:val="none" w:sz="0" w:space="0" w:color="auto"/>
        <w:bottom w:val="none" w:sz="0" w:space="0" w:color="auto"/>
        <w:right w:val="none" w:sz="0" w:space="0" w:color="auto"/>
      </w:divBdr>
      <w:divsChild>
        <w:div w:id="1977487705">
          <w:marLeft w:val="0"/>
          <w:marRight w:val="0"/>
          <w:marTop w:val="0"/>
          <w:marBottom w:val="0"/>
          <w:divBdr>
            <w:top w:val="none" w:sz="0" w:space="0" w:color="auto"/>
            <w:left w:val="none" w:sz="0" w:space="0" w:color="auto"/>
            <w:bottom w:val="none" w:sz="0" w:space="0" w:color="auto"/>
            <w:right w:val="none" w:sz="0" w:space="0" w:color="auto"/>
          </w:divBdr>
        </w:div>
        <w:div w:id="558320798">
          <w:marLeft w:val="0"/>
          <w:marRight w:val="0"/>
          <w:marTop w:val="0"/>
          <w:marBottom w:val="0"/>
          <w:divBdr>
            <w:top w:val="none" w:sz="0" w:space="0" w:color="auto"/>
            <w:left w:val="none" w:sz="0" w:space="0" w:color="auto"/>
            <w:bottom w:val="none" w:sz="0" w:space="0" w:color="auto"/>
            <w:right w:val="none" w:sz="0" w:space="0" w:color="auto"/>
          </w:divBdr>
        </w:div>
        <w:div w:id="1618097817">
          <w:marLeft w:val="0"/>
          <w:marRight w:val="0"/>
          <w:marTop w:val="0"/>
          <w:marBottom w:val="0"/>
          <w:divBdr>
            <w:top w:val="none" w:sz="0" w:space="0" w:color="auto"/>
            <w:left w:val="none" w:sz="0" w:space="0" w:color="auto"/>
            <w:bottom w:val="none" w:sz="0" w:space="0" w:color="auto"/>
            <w:right w:val="none" w:sz="0" w:space="0" w:color="auto"/>
          </w:divBdr>
        </w:div>
      </w:divsChild>
    </w:div>
    <w:div w:id="937757841">
      <w:bodyDiv w:val="1"/>
      <w:marLeft w:val="0"/>
      <w:marRight w:val="0"/>
      <w:marTop w:val="0"/>
      <w:marBottom w:val="0"/>
      <w:divBdr>
        <w:top w:val="none" w:sz="0" w:space="0" w:color="auto"/>
        <w:left w:val="none" w:sz="0" w:space="0" w:color="auto"/>
        <w:bottom w:val="none" w:sz="0" w:space="0" w:color="auto"/>
        <w:right w:val="none" w:sz="0" w:space="0" w:color="auto"/>
      </w:divBdr>
    </w:div>
    <w:div w:id="1892839052">
      <w:bodyDiv w:val="1"/>
      <w:marLeft w:val="0"/>
      <w:marRight w:val="0"/>
      <w:marTop w:val="0"/>
      <w:marBottom w:val="0"/>
      <w:divBdr>
        <w:top w:val="none" w:sz="0" w:space="0" w:color="auto"/>
        <w:left w:val="none" w:sz="0" w:space="0" w:color="auto"/>
        <w:bottom w:val="none" w:sz="0" w:space="0" w:color="auto"/>
        <w:right w:val="none" w:sz="0" w:space="0" w:color="auto"/>
      </w:divBdr>
      <w:divsChild>
        <w:div w:id="12650404">
          <w:marLeft w:val="0"/>
          <w:marRight w:val="0"/>
          <w:marTop w:val="0"/>
          <w:marBottom w:val="300"/>
          <w:divBdr>
            <w:top w:val="none" w:sz="0" w:space="0" w:color="auto"/>
            <w:left w:val="none" w:sz="0" w:space="0" w:color="auto"/>
            <w:bottom w:val="none" w:sz="0" w:space="0" w:color="auto"/>
            <w:right w:val="none" w:sz="0" w:space="0" w:color="auto"/>
          </w:divBdr>
          <w:divsChild>
            <w:div w:id="1102602634">
              <w:marLeft w:val="0"/>
              <w:marRight w:val="0"/>
              <w:marTop w:val="0"/>
              <w:marBottom w:val="0"/>
              <w:divBdr>
                <w:top w:val="none" w:sz="0" w:space="0" w:color="auto"/>
                <w:left w:val="none" w:sz="0" w:space="0" w:color="auto"/>
                <w:bottom w:val="none" w:sz="0" w:space="0" w:color="auto"/>
                <w:right w:val="none" w:sz="0" w:space="0" w:color="auto"/>
              </w:divBdr>
            </w:div>
          </w:divsChild>
        </w:div>
        <w:div w:id="34935822">
          <w:marLeft w:val="0"/>
          <w:marRight w:val="0"/>
          <w:marTop w:val="0"/>
          <w:marBottom w:val="0"/>
          <w:divBdr>
            <w:top w:val="none" w:sz="0" w:space="0" w:color="auto"/>
            <w:left w:val="none" w:sz="0" w:space="0" w:color="auto"/>
            <w:bottom w:val="none" w:sz="0" w:space="0" w:color="auto"/>
            <w:right w:val="none" w:sz="0" w:space="0" w:color="auto"/>
          </w:divBdr>
          <w:divsChild>
            <w:div w:id="1670795223">
              <w:marLeft w:val="0"/>
              <w:marRight w:val="0"/>
              <w:marTop w:val="0"/>
              <w:marBottom w:val="0"/>
              <w:divBdr>
                <w:top w:val="none" w:sz="0" w:space="0" w:color="auto"/>
                <w:left w:val="none" w:sz="0" w:space="0" w:color="auto"/>
                <w:bottom w:val="none" w:sz="0" w:space="0" w:color="auto"/>
                <w:right w:val="none" w:sz="0" w:space="0" w:color="auto"/>
              </w:divBdr>
              <w:divsChild>
                <w:div w:id="6653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care.bmj.com/content/12/Suppl_2/A36.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nf.nice.org.uk/drugs/tranexamic-a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care.bmj.com/content/early/2022/02/03/bmjspcare-2021-003427.citation-tools" TargetMode="External"/><Relationship Id="rId5" Type="http://schemas.openxmlformats.org/officeDocument/2006/relationships/numbering" Target="numbering.xml"/><Relationship Id="rId15" Type="http://schemas.openxmlformats.org/officeDocument/2006/relationships/hyperlink" Target="https://www.westmidspallcare.co.uk/wp-content/uploads/Major-bleed-guidelines-SPAGG-2021-v3.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usaimg.nhs.uk/IVGuideDisplay.a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E11F792FF74B0A97125ABA5D8296CE"/>
        <w:category>
          <w:name w:val="General"/>
          <w:gallery w:val="placeholder"/>
        </w:category>
        <w:types>
          <w:type w:val="bbPlcHdr"/>
        </w:types>
        <w:behaviors>
          <w:behavior w:val="content"/>
        </w:behaviors>
        <w:guid w:val="{D8072E60-BD2B-4FEA-8A52-11E27F54AE67}"/>
      </w:docPartPr>
      <w:docPartBody>
        <w:p w:rsidR="00334960" w:rsidRDefault="009B5455" w:rsidP="009B5455">
          <w:pPr>
            <w:pStyle w:val="05E11F792FF74B0A97125ABA5D8296C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55"/>
    <w:rsid w:val="000A1592"/>
    <w:rsid w:val="000F6143"/>
    <w:rsid w:val="0013326A"/>
    <w:rsid w:val="00177A18"/>
    <w:rsid w:val="00245DED"/>
    <w:rsid w:val="00334960"/>
    <w:rsid w:val="00390759"/>
    <w:rsid w:val="003F5357"/>
    <w:rsid w:val="004001C5"/>
    <w:rsid w:val="004E44F7"/>
    <w:rsid w:val="00644B36"/>
    <w:rsid w:val="00712D22"/>
    <w:rsid w:val="00903CDB"/>
    <w:rsid w:val="009B5455"/>
    <w:rsid w:val="00A03F16"/>
    <w:rsid w:val="00B45643"/>
    <w:rsid w:val="00BE5381"/>
    <w:rsid w:val="00CB55B9"/>
    <w:rsid w:val="00D23342"/>
    <w:rsid w:val="00E57AD1"/>
    <w:rsid w:val="00EC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455"/>
    <w:rPr>
      <w:color w:val="808080"/>
    </w:rPr>
  </w:style>
  <w:style w:type="paragraph" w:customStyle="1" w:styleId="05E11F792FF74B0A97125ABA5D8296CE">
    <w:name w:val="05E11F792FF74B0A97125ABA5D8296CE"/>
    <w:rsid w:val="009B5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66fbc79-37b6-4012-83b4-17c8a5eec3a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814F820D8F7344B925BFAB2D08984B" ma:contentTypeVersion="18" ma:contentTypeDescription="Create a new document." ma:contentTypeScope="" ma:versionID="5b1a77ac09145efa1e1e397105e0e528">
  <xsd:schema xmlns:xsd="http://www.w3.org/2001/XMLSchema" xmlns:xs="http://www.w3.org/2001/XMLSchema" xmlns:p="http://schemas.microsoft.com/office/2006/metadata/properties" xmlns:ns1="http://schemas.microsoft.com/sharepoint/v3" xmlns:ns3="366fbc79-37b6-4012-83b4-17c8a5eec3a4" xmlns:ns4="e05e2060-65e6-4df0-9c91-e9c77280d8c1" targetNamespace="http://schemas.microsoft.com/office/2006/metadata/properties" ma:root="true" ma:fieldsID="4406abb5eb168efb3875060bae447522" ns1:_="" ns3:_="" ns4:_="">
    <xsd:import namespace="http://schemas.microsoft.com/sharepoint/v3"/>
    <xsd:import namespace="366fbc79-37b6-4012-83b4-17c8a5eec3a4"/>
    <xsd:import namespace="e05e2060-65e6-4df0-9c91-e9c77280d8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fbc79-37b6-4012-83b4-17c8a5eec3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e2060-65e6-4df0-9c91-e9c77280d8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CB2-B698-44D3-88A7-D3D08B6C45E2}">
  <ds:schemaRefs>
    <ds:schemaRef ds:uri="http://schemas.microsoft.com/sharepoint/v3/contenttype/forms"/>
  </ds:schemaRefs>
</ds:datastoreItem>
</file>

<file path=customXml/itemProps2.xml><?xml version="1.0" encoding="utf-8"?>
<ds:datastoreItem xmlns:ds="http://schemas.openxmlformats.org/officeDocument/2006/customXml" ds:itemID="{44D821A9-CCD6-4ACA-A7DD-16293AFF904F}">
  <ds:schemaRefs>
    <ds:schemaRef ds:uri="http://schemas.microsoft.com/office/2006/metadata/properties"/>
    <ds:schemaRef ds:uri="http://schemas.microsoft.com/office/infopath/2007/PartnerControls"/>
    <ds:schemaRef ds:uri="http://schemas.microsoft.com/sharepoint/v3"/>
    <ds:schemaRef ds:uri="366fbc79-37b6-4012-83b4-17c8a5eec3a4"/>
  </ds:schemaRefs>
</ds:datastoreItem>
</file>

<file path=customXml/itemProps3.xml><?xml version="1.0" encoding="utf-8"?>
<ds:datastoreItem xmlns:ds="http://schemas.openxmlformats.org/officeDocument/2006/customXml" ds:itemID="{DFF8AE5E-C956-4730-9A83-CA71D59CF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fbc79-37b6-4012-83b4-17c8a5eec3a4"/>
    <ds:schemaRef ds:uri="e05e2060-65e6-4df0-9c91-e9c77280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D3D95-3B9D-47D8-B880-0D338003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Sara (WALSALL HEALTHCARE NHS TRUST) V2</dc:creator>
  <cp:keywords/>
  <dc:description/>
  <cp:lastModifiedBy>User</cp:lastModifiedBy>
  <cp:revision>3</cp:revision>
  <dcterms:created xsi:type="dcterms:W3CDTF">2024-08-01T13:08:00Z</dcterms:created>
  <dcterms:modified xsi:type="dcterms:W3CDTF">2024-08-01T19:30:00Z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c36b5ff25628f827c2a6acf096457d2aa7538ac5daed6aaaed56f37c9df32b73</vt:lpwstr>
  </property>
  <property fmtid="{D5CDD505-2E9C-101B-9397-08002B2CF9AE}" pid="3" name="ContentTypeId">
    <vt:lpwstr>0x0101009D814F820D8F7344B925BFAB2D08984B</vt:lpwstr>
  </property>
</Properties>
</file>