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F970C" w14:textId="77777777" w:rsidR="00385872" w:rsidRDefault="005C576B">
      <w:pPr>
        <w:pStyle w:val="BodyText"/>
        <w:ind w:left="3133"/>
        <w:rPr>
          <w:rFonts w:ascii="Times New Roman"/>
          <w:sz w:val="20"/>
        </w:rPr>
      </w:pPr>
      <w:r>
        <w:rPr>
          <w:rFonts w:ascii="Times New Roman"/>
          <w:noProof/>
          <w:sz w:val="20"/>
          <w:lang w:bidi="ar-SA"/>
        </w:rPr>
        <w:drawing>
          <wp:inline distT="0" distB="0" distL="0" distR="0" wp14:anchorId="5C7B42C1" wp14:editId="7FBCDE4B">
            <wp:extent cx="1995074" cy="241430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95074" cy="2414301"/>
                    </a:xfrm>
                    <a:prstGeom prst="rect">
                      <a:avLst/>
                    </a:prstGeom>
                  </pic:spPr>
                </pic:pic>
              </a:graphicData>
            </a:graphic>
          </wp:inline>
        </w:drawing>
      </w:r>
    </w:p>
    <w:p w14:paraId="40E26C72" w14:textId="77777777" w:rsidR="00385872" w:rsidRDefault="00385872">
      <w:pPr>
        <w:pStyle w:val="BodyText"/>
        <w:rPr>
          <w:rFonts w:ascii="Times New Roman"/>
          <w:sz w:val="20"/>
        </w:rPr>
      </w:pPr>
    </w:p>
    <w:p w14:paraId="49671706" w14:textId="77777777" w:rsidR="00385872" w:rsidRDefault="00385872">
      <w:pPr>
        <w:pStyle w:val="BodyText"/>
        <w:rPr>
          <w:rFonts w:ascii="Times New Roman"/>
          <w:sz w:val="20"/>
        </w:rPr>
      </w:pPr>
    </w:p>
    <w:p w14:paraId="12EB1135" w14:textId="77777777" w:rsidR="00385872" w:rsidRDefault="00385872">
      <w:pPr>
        <w:pStyle w:val="BodyText"/>
        <w:rPr>
          <w:rFonts w:ascii="Times New Roman"/>
          <w:sz w:val="20"/>
        </w:rPr>
      </w:pPr>
    </w:p>
    <w:p w14:paraId="5EFFD16E" w14:textId="77777777" w:rsidR="00385872" w:rsidRDefault="00385872">
      <w:pPr>
        <w:pStyle w:val="BodyText"/>
        <w:spacing w:before="8"/>
        <w:rPr>
          <w:rFonts w:ascii="Times New Roman"/>
          <w:sz w:val="27"/>
        </w:rPr>
      </w:pPr>
    </w:p>
    <w:p w14:paraId="17124520" w14:textId="77777777" w:rsidR="00385872" w:rsidRDefault="005C576B">
      <w:pPr>
        <w:spacing w:before="84"/>
        <w:ind w:left="894" w:right="1206" w:hanging="4"/>
        <w:jc w:val="center"/>
        <w:rPr>
          <w:b/>
          <w:sz w:val="52"/>
        </w:rPr>
      </w:pPr>
      <w:r>
        <w:rPr>
          <w:b/>
          <w:sz w:val="52"/>
        </w:rPr>
        <w:t>Specialist Palliative Care Audit and Guidelines Group (SPAGG)</w:t>
      </w:r>
    </w:p>
    <w:p w14:paraId="32F2A023" w14:textId="77777777" w:rsidR="00385872" w:rsidRDefault="00385872">
      <w:pPr>
        <w:pStyle w:val="BodyText"/>
        <w:spacing w:before="5"/>
        <w:rPr>
          <w:b/>
          <w:sz w:val="71"/>
        </w:rPr>
      </w:pPr>
    </w:p>
    <w:p w14:paraId="20F62B72" w14:textId="21510F0A" w:rsidR="00385872" w:rsidRDefault="44447415" w:rsidP="44447415">
      <w:pPr>
        <w:ind w:left="772" w:right="1087" w:hanging="3"/>
        <w:jc w:val="center"/>
        <w:rPr>
          <w:b/>
          <w:bCs/>
          <w:sz w:val="36"/>
          <w:szCs w:val="36"/>
        </w:rPr>
      </w:pPr>
      <w:r w:rsidRPr="44447415">
        <w:rPr>
          <w:b/>
          <w:bCs/>
          <w:sz w:val="36"/>
          <w:szCs w:val="36"/>
        </w:rPr>
        <w:t xml:space="preserve">Clinical Guideline for the Management of a Major </w:t>
      </w:r>
      <w:r w:rsidR="00AB7B8A" w:rsidRPr="44447415">
        <w:rPr>
          <w:b/>
          <w:bCs/>
          <w:sz w:val="36"/>
          <w:szCs w:val="36"/>
        </w:rPr>
        <w:t>Haemorrhage</w:t>
      </w:r>
      <w:r w:rsidRPr="44447415">
        <w:rPr>
          <w:b/>
          <w:bCs/>
          <w:sz w:val="36"/>
          <w:szCs w:val="36"/>
        </w:rPr>
        <w:t xml:space="preserve"> (Catastrophic bleed) for Palliative Care Patients.</w:t>
      </w:r>
    </w:p>
    <w:p w14:paraId="1EED67E4" w14:textId="77777777" w:rsidR="00385872" w:rsidRDefault="00385872">
      <w:pPr>
        <w:pStyle w:val="BodyText"/>
        <w:rPr>
          <w:b/>
          <w:sz w:val="40"/>
        </w:rPr>
      </w:pPr>
    </w:p>
    <w:p w14:paraId="14B76781" w14:textId="77777777" w:rsidR="00385872" w:rsidRDefault="00385872">
      <w:pPr>
        <w:pStyle w:val="BodyText"/>
        <w:rPr>
          <w:b/>
          <w:sz w:val="40"/>
        </w:rPr>
      </w:pPr>
    </w:p>
    <w:p w14:paraId="3372DBD7" w14:textId="7C711B6D" w:rsidR="00385872" w:rsidRDefault="005C576B" w:rsidP="001E4860">
      <w:pPr>
        <w:spacing w:before="322"/>
        <w:ind w:left="3819" w:right="4130"/>
        <w:jc w:val="center"/>
        <w:rPr>
          <w:b/>
          <w:sz w:val="2"/>
        </w:rPr>
        <w:sectPr w:rsidR="00385872" w:rsidSect="00342D4B">
          <w:headerReference w:type="default" r:id="rId9"/>
          <w:footerReference w:type="default" r:id="rId10"/>
          <w:pgSz w:w="11910" w:h="16840"/>
          <w:pgMar w:top="1580" w:right="840" w:bottom="1140" w:left="1160" w:header="0" w:footer="952" w:gutter="0"/>
          <w:cols w:space="720"/>
        </w:sectPr>
      </w:pPr>
      <w:r>
        <w:rPr>
          <w:b/>
          <w:sz w:val="36"/>
        </w:rPr>
        <w:t xml:space="preserve">Version </w:t>
      </w:r>
      <w:r w:rsidR="00BD696A">
        <w:rPr>
          <w:b/>
          <w:sz w:val="36"/>
        </w:rPr>
        <w:t>4</w:t>
      </w:r>
    </w:p>
    <w:p w14:paraId="097BEF03" w14:textId="7F839B8F" w:rsidR="00385872" w:rsidRDefault="4F482701" w:rsidP="0074220F">
      <w:pPr>
        <w:pStyle w:val="Heading1"/>
        <w:spacing w:before="78"/>
        <w:ind w:left="0"/>
        <w:rPr>
          <w:color w:val="365F91" w:themeColor="accent1" w:themeShade="BF"/>
        </w:rPr>
      </w:pPr>
      <w:bookmarkStart w:id="0" w:name="_Toc1483828110"/>
      <w:bookmarkStart w:id="1" w:name="_Toc660260733"/>
      <w:bookmarkStart w:id="2" w:name="_Toc166157909"/>
      <w:r w:rsidRPr="79A2CA7F">
        <w:rPr>
          <w:color w:val="365F91" w:themeColor="accent1" w:themeShade="BF"/>
        </w:rPr>
        <w:lastRenderedPageBreak/>
        <w:t>Contents</w:t>
      </w:r>
      <w:bookmarkEnd w:id="0"/>
      <w:bookmarkEnd w:id="1"/>
      <w:bookmarkEnd w:id="2"/>
    </w:p>
    <w:sdt>
      <w:sdtPr>
        <w:rPr>
          <w:rFonts w:ascii="Arial" w:eastAsia="Arial" w:hAnsi="Arial" w:cs="Arial"/>
          <w:color w:val="auto"/>
          <w:sz w:val="22"/>
          <w:szCs w:val="22"/>
          <w:lang w:val="en-GB" w:eastAsia="en-GB" w:bidi="en-GB"/>
        </w:rPr>
        <w:id w:val="346843359"/>
        <w:docPartObj>
          <w:docPartGallery w:val="Table of Contents"/>
          <w:docPartUnique/>
        </w:docPartObj>
      </w:sdtPr>
      <w:sdtEndPr>
        <w:rPr>
          <w:b/>
          <w:bCs/>
          <w:noProof/>
        </w:rPr>
      </w:sdtEndPr>
      <w:sdtContent>
        <w:p w14:paraId="692B871D" w14:textId="1E6BE771" w:rsidR="00850686" w:rsidRPr="0074220F" w:rsidRDefault="00850686" w:rsidP="0074220F">
          <w:pPr>
            <w:pStyle w:val="TOCHeading"/>
            <w:jc w:val="both"/>
            <w:rPr>
              <w:rFonts w:ascii="Arial" w:hAnsi="Arial" w:cs="Arial"/>
              <w:sz w:val="22"/>
              <w:szCs w:val="22"/>
            </w:rPr>
          </w:pPr>
        </w:p>
        <w:p w14:paraId="7C9E2467" w14:textId="1D30D0B4" w:rsidR="00850686" w:rsidRPr="0074220F" w:rsidRDefault="00850686" w:rsidP="0074220F">
          <w:pPr>
            <w:pStyle w:val="TOC1"/>
            <w:tabs>
              <w:tab w:val="right" w:leader="dot" w:pos="9900"/>
            </w:tabs>
            <w:jc w:val="both"/>
            <w:rPr>
              <w:rFonts w:eastAsiaTheme="minorEastAsia"/>
              <w:noProof/>
              <w:kern w:val="2"/>
              <w:lang w:bidi="ar-SA"/>
              <w14:ligatures w14:val="standardContextual"/>
            </w:rPr>
          </w:pPr>
          <w:r w:rsidRPr="0074220F">
            <w:fldChar w:fldCharType="begin"/>
          </w:r>
          <w:r w:rsidRPr="0074220F">
            <w:instrText xml:space="preserve"> TOC \o "1-3" \h \z \u </w:instrText>
          </w:r>
          <w:r w:rsidRPr="0074220F">
            <w:fldChar w:fldCharType="separate"/>
          </w:r>
          <w:hyperlink w:anchor="_Toc166157909" w:history="1">
            <w:r w:rsidRPr="0074220F">
              <w:rPr>
                <w:rStyle w:val="Hyperlink"/>
                <w:noProof/>
                <w:color w:val="auto"/>
              </w:rPr>
              <w:t>Contents</w:t>
            </w:r>
            <w:r w:rsidRPr="0074220F">
              <w:rPr>
                <w:noProof/>
                <w:webHidden/>
              </w:rPr>
              <w:tab/>
            </w:r>
            <w:r w:rsidRPr="0074220F">
              <w:rPr>
                <w:noProof/>
                <w:webHidden/>
              </w:rPr>
              <w:fldChar w:fldCharType="begin"/>
            </w:r>
            <w:r w:rsidRPr="0074220F">
              <w:rPr>
                <w:noProof/>
                <w:webHidden/>
              </w:rPr>
              <w:instrText xml:space="preserve"> PAGEREF _Toc166157909 \h </w:instrText>
            </w:r>
            <w:r w:rsidRPr="0074220F">
              <w:rPr>
                <w:noProof/>
                <w:webHidden/>
              </w:rPr>
            </w:r>
            <w:r w:rsidRPr="0074220F">
              <w:rPr>
                <w:noProof/>
                <w:webHidden/>
              </w:rPr>
              <w:fldChar w:fldCharType="separate"/>
            </w:r>
            <w:r w:rsidR="004623BB">
              <w:rPr>
                <w:noProof/>
                <w:webHidden/>
              </w:rPr>
              <w:t>3</w:t>
            </w:r>
            <w:r w:rsidRPr="0074220F">
              <w:rPr>
                <w:noProof/>
                <w:webHidden/>
              </w:rPr>
              <w:fldChar w:fldCharType="end"/>
            </w:r>
          </w:hyperlink>
        </w:p>
        <w:p w14:paraId="59E7747C" w14:textId="68982164" w:rsidR="00850686" w:rsidRPr="0074220F" w:rsidRDefault="00563104" w:rsidP="0074220F">
          <w:pPr>
            <w:pStyle w:val="TOC1"/>
            <w:tabs>
              <w:tab w:val="right" w:leader="dot" w:pos="9900"/>
            </w:tabs>
            <w:jc w:val="both"/>
            <w:rPr>
              <w:rFonts w:eastAsiaTheme="minorEastAsia"/>
              <w:noProof/>
              <w:kern w:val="2"/>
              <w:lang w:bidi="ar-SA"/>
              <w14:ligatures w14:val="standardContextual"/>
            </w:rPr>
          </w:pPr>
          <w:hyperlink w:anchor="_Toc166157910" w:history="1">
            <w:r w:rsidR="00850686" w:rsidRPr="0074220F">
              <w:rPr>
                <w:rStyle w:val="Hyperlink"/>
                <w:noProof/>
                <w:color w:val="auto"/>
              </w:rPr>
              <w:t>Introduction</w:t>
            </w:r>
            <w:r w:rsidR="00850686" w:rsidRPr="0074220F">
              <w:rPr>
                <w:noProof/>
                <w:webHidden/>
              </w:rPr>
              <w:tab/>
            </w:r>
            <w:r w:rsidR="00850686" w:rsidRPr="0074220F">
              <w:rPr>
                <w:noProof/>
                <w:webHidden/>
              </w:rPr>
              <w:fldChar w:fldCharType="begin"/>
            </w:r>
            <w:r w:rsidR="00850686" w:rsidRPr="0074220F">
              <w:rPr>
                <w:noProof/>
                <w:webHidden/>
              </w:rPr>
              <w:instrText xml:space="preserve"> PAGEREF _Toc166157910 \h </w:instrText>
            </w:r>
            <w:r w:rsidR="00850686" w:rsidRPr="0074220F">
              <w:rPr>
                <w:noProof/>
                <w:webHidden/>
              </w:rPr>
            </w:r>
            <w:r w:rsidR="00850686" w:rsidRPr="0074220F">
              <w:rPr>
                <w:noProof/>
                <w:webHidden/>
              </w:rPr>
              <w:fldChar w:fldCharType="separate"/>
            </w:r>
            <w:r w:rsidR="004623BB">
              <w:rPr>
                <w:noProof/>
                <w:webHidden/>
              </w:rPr>
              <w:t>4</w:t>
            </w:r>
            <w:r w:rsidR="00850686" w:rsidRPr="0074220F">
              <w:rPr>
                <w:noProof/>
                <w:webHidden/>
              </w:rPr>
              <w:fldChar w:fldCharType="end"/>
            </w:r>
          </w:hyperlink>
        </w:p>
        <w:p w14:paraId="3AA326A3" w14:textId="4A642BC7" w:rsidR="00850686" w:rsidRPr="0074220F" w:rsidRDefault="00563104" w:rsidP="0074220F">
          <w:pPr>
            <w:pStyle w:val="TOC1"/>
            <w:tabs>
              <w:tab w:val="right" w:leader="dot" w:pos="9900"/>
            </w:tabs>
            <w:jc w:val="both"/>
            <w:rPr>
              <w:rFonts w:eastAsiaTheme="minorEastAsia"/>
              <w:noProof/>
              <w:kern w:val="2"/>
              <w:lang w:bidi="ar-SA"/>
              <w14:ligatures w14:val="standardContextual"/>
            </w:rPr>
          </w:pPr>
          <w:hyperlink w:anchor="_Toc166157911" w:history="1">
            <w:r w:rsidR="00850686" w:rsidRPr="0074220F">
              <w:rPr>
                <w:rStyle w:val="Hyperlink"/>
                <w:noProof/>
                <w:color w:val="auto"/>
              </w:rPr>
              <w:t>Scope</w:t>
            </w:r>
            <w:r w:rsidR="00850686" w:rsidRPr="0074220F">
              <w:rPr>
                <w:noProof/>
                <w:webHidden/>
              </w:rPr>
              <w:tab/>
            </w:r>
            <w:r w:rsidR="00850686" w:rsidRPr="0074220F">
              <w:rPr>
                <w:noProof/>
                <w:webHidden/>
              </w:rPr>
              <w:fldChar w:fldCharType="begin"/>
            </w:r>
            <w:r w:rsidR="00850686" w:rsidRPr="0074220F">
              <w:rPr>
                <w:noProof/>
                <w:webHidden/>
              </w:rPr>
              <w:instrText xml:space="preserve"> PAGEREF _Toc166157911 \h </w:instrText>
            </w:r>
            <w:r w:rsidR="00850686" w:rsidRPr="0074220F">
              <w:rPr>
                <w:noProof/>
                <w:webHidden/>
              </w:rPr>
            </w:r>
            <w:r w:rsidR="00850686" w:rsidRPr="0074220F">
              <w:rPr>
                <w:noProof/>
                <w:webHidden/>
              </w:rPr>
              <w:fldChar w:fldCharType="separate"/>
            </w:r>
            <w:r w:rsidR="004623BB">
              <w:rPr>
                <w:noProof/>
                <w:webHidden/>
              </w:rPr>
              <w:t>4</w:t>
            </w:r>
            <w:r w:rsidR="00850686" w:rsidRPr="0074220F">
              <w:rPr>
                <w:noProof/>
                <w:webHidden/>
              </w:rPr>
              <w:fldChar w:fldCharType="end"/>
            </w:r>
          </w:hyperlink>
        </w:p>
        <w:p w14:paraId="32C25823" w14:textId="7CB7E49A" w:rsidR="00850686" w:rsidRPr="0074220F" w:rsidRDefault="00563104" w:rsidP="0074220F">
          <w:pPr>
            <w:pStyle w:val="TOC1"/>
            <w:tabs>
              <w:tab w:val="right" w:leader="dot" w:pos="9900"/>
            </w:tabs>
            <w:jc w:val="both"/>
            <w:rPr>
              <w:rFonts w:eastAsiaTheme="minorEastAsia"/>
              <w:noProof/>
              <w:kern w:val="2"/>
              <w:lang w:bidi="ar-SA"/>
              <w14:ligatures w14:val="standardContextual"/>
            </w:rPr>
          </w:pPr>
          <w:hyperlink w:anchor="_Toc166157914" w:history="1">
            <w:r w:rsidR="00850686" w:rsidRPr="0074220F">
              <w:rPr>
                <w:rStyle w:val="Hyperlink"/>
                <w:noProof/>
                <w:color w:val="auto"/>
              </w:rPr>
              <w:t>Definitions</w:t>
            </w:r>
            <w:r w:rsidR="00850686" w:rsidRPr="0074220F">
              <w:rPr>
                <w:noProof/>
                <w:webHidden/>
              </w:rPr>
              <w:tab/>
            </w:r>
            <w:r w:rsidR="00850686" w:rsidRPr="0074220F">
              <w:rPr>
                <w:noProof/>
                <w:webHidden/>
              </w:rPr>
              <w:fldChar w:fldCharType="begin"/>
            </w:r>
            <w:r w:rsidR="00850686" w:rsidRPr="0074220F">
              <w:rPr>
                <w:noProof/>
                <w:webHidden/>
              </w:rPr>
              <w:instrText xml:space="preserve"> PAGEREF _Toc166157914 \h </w:instrText>
            </w:r>
            <w:r w:rsidR="00850686" w:rsidRPr="0074220F">
              <w:rPr>
                <w:noProof/>
                <w:webHidden/>
              </w:rPr>
            </w:r>
            <w:r w:rsidR="00850686" w:rsidRPr="0074220F">
              <w:rPr>
                <w:noProof/>
                <w:webHidden/>
              </w:rPr>
              <w:fldChar w:fldCharType="separate"/>
            </w:r>
            <w:r w:rsidR="004623BB">
              <w:rPr>
                <w:noProof/>
                <w:webHidden/>
              </w:rPr>
              <w:t>4</w:t>
            </w:r>
            <w:r w:rsidR="00850686" w:rsidRPr="0074220F">
              <w:rPr>
                <w:noProof/>
                <w:webHidden/>
              </w:rPr>
              <w:fldChar w:fldCharType="end"/>
            </w:r>
          </w:hyperlink>
        </w:p>
        <w:p w14:paraId="1D528F14" w14:textId="2655AAFD" w:rsidR="00850686" w:rsidRPr="0074220F" w:rsidRDefault="00563104" w:rsidP="0074220F">
          <w:pPr>
            <w:pStyle w:val="TOC1"/>
            <w:tabs>
              <w:tab w:val="right" w:leader="dot" w:pos="9900"/>
            </w:tabs>
            <w:jc w:val="both"/>
            <w:rPr>
              <w:rFonts w:eastAsiaTheme="minorEastAsia"/>
              <w:noProof/>
              <w:kern w:val="2"/>
              <w:lang w:bidi="ar-SA"/>
              <w14:ligatures w14:val="standardContextual"/>
            </w:rPr>
          </w:pPr>
          <w:hyperlink w:anchor="_Toc166157918" w:history="1">
            <w:r w:rsidR="00850686" w:rsidRPr="0074220F">
              <w:rPr>
                <w:rStyle w:val="Hyperlink"/>
                <w:noProof/>
                <w:color w:val="auto"/>
              </w:rPr>
              <w:t>Background</w:t>
            </w:r>
            <w:r w:rsidR="00850686" w:rsidRPr="0074220F">
              <w:rPr>
                <w:noProof/>
                <w:webHidden/>
              </w:rPr>
              <w:tab/>
            </w:r>
            <w:r w:rsidR="00850686" w:rsidRPr="0074220F">
              <w:rPr>
                <w:noProof/>
                <w:webHidden/>
              </w:rPr>
              <w:fldChar w:fldCharType="begin"/>
            </w:r>
            <w:r w:rsidR="00850686" w:rsidRPr="0074220F">
              <w:rPr>
                <w:noProof/>
                <w:webHidden/>
              </w:rPr>
              <w:instrText xml:space="preserve"> PAGEREF _Toc166157918 \h </w:instrText>
            </w:r>
            <w:r w:rsidR="00850686" w:rsidRPr="0074220F">
              <w:rPr>
                <w:noProof/>
                <w:webHidden/>
              </w:rPr>
            </w:r>
            <w:r w:rsidR="00850686" w:rsidRPr="0074220F">
              <w:rPr>
                <w:noProof/>
                <w:webHidden/>
              </w:rPr>
              <w:fldChar w:fldCharType="separate"/>
            </w:r>
            <w:r w:rsidR="004623BB">
              <w:rPr>
                <w:noProof/>
                <w:webHidden/>
              </w:rPr>
              <w:t>4</w:t>
            </w:r>
            <w:r w:rsidR="00850686" w:rsidRPr="0074220F">
              <w:rPr>
                <w:noProof/>
                <w:webHidden/>
              </w:rPr>
              <w:fldChar w:fldCharType="end"/>
            </w:r>
          </w:hyperlink>
        </w:p>
        <w:p w14:paraId="0347C54A" w14:textId="3F8D8334" w:rsidR="00850686" w:rsidRPr="0074220F" w:rsidRDefault="00563104" w:rsidP="0074220F">
          <w:pPr>
            <w:pStyle w:val="TOC2"/>
            <w:tabs>
              <w:tab w:val="right" w:leader="dot" w:pos="9900"/>
            </w:tabs>
            <w:jc w:val="both"/>
            <w:rPr>
              <w:rFonts w:ascii="Arial" w:eastAsiaTheme="minorEastAsia" w:hAnsi="Arial" w:cs="Arial"/>
              <w:noProof/>
              <w:kern w:val="2"/>
              <w:lang w:bidi="ar-SA"/>
              <w14:ligatures w14:val="standardContextual"/>
            </w:rPr>
          </w:pPr>
          <w:hyperlink w:anchor="_Toc166157920" w:history="1">
            <w:r w:rsidR="00E13E55">
              <w:rPr>
                <w:rStyle w:val="Hyperlink"/>
                <w:rFonts w:ascii="Arial" w:hAnsi="Arial" w:cs="Arial"/>
                <w:noProof/>
                <w:color w:val="auto"/>
              </w:rPr>
              <w:t>Risk factors for bleeding</w:t>
            </w:r>
            <w:r w:rsidR="00850686" w:rsidRPr="0074220F">
              <w:rPr>
                <w:rFonts w:ascii="Arial" w:hAnsi="Arial" w:cs="Arial"/>
                <w:noProof/>
                <w:webHidden/>
              </w:rPr>
              <w:tab/>
            </w:r>
          </w:hyperlink>
          <w:r w:rsidR="003B508B">
            <w:rPr>
              <w:rFonts w:ascii="Arial" w:hAnsi="Arial" w:cs="Arial"/>
              <w:noProof/>
            </w:rPr>
            <w:t>4</w:t>
          </w:r>
        </w:p>
        <w:p w14:paraId="7368653F" w14:textId="41E469A1" w:rsidR="00850686" w:rsidRDefault="00563104" w:rsidP="0074220F">
          <w:pPr>
            <w:pStyle w:val="TOC2"/>
            <w:tabs>
              <w:tab w:val="right" w:leader="dot" w:pos="9900"/>
            </w:tabs>
            <w:jc w:val="both"/>
            <w:rPr>
              <w:rFonts w:ascii="Arial" w:hAnsi="Arial" w:cs="Arial"/>
              <w:noProof/>
            </w:rPr>
          </w:pPr>
          <w:hyperlink w:anchor="_Toc166157921" w:history="1">
            <w:r w:rsidR="004623BB">
              <w:rPr>
                <w:rStyle w:val="Hyperlink"/>
                <w:rFonts w:ascii="Arial" w:hAnsi="Arial" w:cs="Arial"/>
                <w:noProof/>
                <w:color w:val="auto"/>
              </w:rPr>
              <w:t>Signs of bleeding</w:t>
            </w:r>
            <w:r w:rsidR="00850686" w:rsidRPr="0074220F">
              <w:rPr>
                <w:rFonts w:ascii="Arial" w:hAnsi="Arial" w:cs="Arial"/>
                <w:noProof/>
                <w:webHidden/>
              </w:rPr>
              <w:tab/>
            </w:r>
            <w:r w:rsidR="00850686" w:rsidRPr="0074220F">
              <w:rPr>
                <w:rFonts w:ascii="Arial" w:hAnsi="Arial" w:cs="Arial"/>
                <w:noProof/>
                <w:webHidden/>
              </w:rPr>
              <w:fldChar w:fldCharType="begin"/>
            </w:r>
            <w:r w:rsidR="00850686" w:rsidRPr="0074220F">
              <w:rPr>
                <w:rFonts w:ascii="Arial" w:hAnsi="Arial" w:cs="Arial"/>
                <w:noProof/>
                <w:webHidden/>
              </w:rPr>
              <w:instrText xml:space="preserve"> PAGEREF _Toc166157921 \h </w:instrText>
            </w:r>
            <w:r w:rsidR="00850686" w:rsidRPr="0074220F">
              <w:rPr>
                <w:rFonts w:ascii="Arial" w:hAnsi="Arial" w:cs="Arial"/>
                <w:noProof/>
                <w:webHidden/>
              </w:rPr>
            </w:r>
            <w:r w:rsidR="00850686" w:rsidRPr="0074220F">
              <w:rPr>
                <w:rFonts w:ascii="Arial" w:hAnsi="Arial" w:cs="Arial"/>
                <w:noProof/>
                <w:webHidden/>
              </w:rPr>
              <w:fldChar w:fldCharType="separate"/>
            </w:r>
            <w:r w:rsidR="004623BB">
              <w:rPr>
                <w:rFonts w:ascii="Arial" w:hAnsi="Arial" w:cs="Arial"/>
                <w:noProof/>
                <w:webHidden/>
              </w:rPr>
              <w:t>5</w:t>
            </w:r>
            <w:r w:rsidR="00850686" w:rsidRPr="0074220F">
              <w:rPr>
                <w:rFonts w:ascii="Arial" w:hAnsi="Arial" w:cs="Arial"/>
                <w:noProof/>
                <w:webHidden/>
              </w:rPr>
              <w:fldChar w:fldCharType="end"/>
            </w:r>
          </w:hyperlink>
        </w:p>
        <w:p w14:paraId="72B51C07" w14:textId="5C5E8BB6" w:rsidR="004623BB" w:rsidRDefault="004965EB" w:rsidP="0074220F">
          <w:pPr>
            <w:pStyle w:val="TOC2"/>
            <w:tabs>
              <w:tab w:val="right" w:leader="dot" w:pos="9900"/>
            </w:tabs>
            <w:jc w:val="both"/>
            <w:rPr>
              <w:rFonts w:ascii="Arial" w:hAnsi="Arial" w:cs="Arial"/>
              <w:noProof/>
            </w:rPr>
          </w:pPr>
          <w:r>
            <w:rPr>
              <w:rFonts w:ascii="Arial" w:hAnsi="Arial" w:cs="Arial"/>
              <w:noProof/>
            </w:rPr>
            <w:t>Who needs to be informed………………………………………………………………………………….5</w:t>
          </w:r>
        </w:p>
        <w:p w14:paraId="0BAA437D" w14:textId="5F187553" w:rsidR="004965EB" w:rsidRDefault="004965EB" w:rsidP="0074220F">
          <w:pPr>
            <w:pStyle w:val="TOC2"/>
            <w:tabs>
              <w:tab w:val="right" w:leader="dot" w:pos="9900"/>
            </w:tabs>
            <w:jc w:val="both"/>
            <w:rPr>
              <w:rFonts w:ascii="Arial" w:hAnsi="Arial" w:cs="Arial"/>
              <w:noProof/>
            </w:rPr>
          </w:pPr>
          <w:r>
            <w:rPr>
              <w:rFonts w:ascii="Arial" w:hAnsi="Arial" w:cs="Arial"/>
              <w:noProof/>
            </w:rPr>
            <w:t xml:space="preserve">Risk reduction………………………………………………………………………………………………..5 </w:t>
          </w:r>
        </w:p>
        <w:p w14:paraId="3AF49CB8" w14:textId="658E4F77" w:rsidR="00E13E55" w:rsidRPr="0074220F" w:rsidRDefault="00E13E55" w:rsidP="00E13E55">
          <w:pPr>
            <w:pStyle w:val="TOC2"/>
            <w:tabs>
              <w:tab w:val="right" w:leader="dot" w:pos="9900"/>
            </w:tabs>
            <w:ind w:left="0"/>
            <w:jc w:val="both"/>
            <w:rPr>
              <w:rFonts w:ascii="Arial" w:eastAsiaTheme="minorEastAsia" w:hAnsi="Arial" w:cs="Arial"/>
              <w:noProof/>
              <w:kern w:val="2"/>
              <w:lang w:bidi="ar-SA"/>
              <w14:ligatures w14:val="standardContextual"/>
            </w:rPr>
          </w:pPr>
          <w:r>
            <w:rPr>
              <w:rFonts w:ascii="Arial" w:eastAsiaTheme="minorEastAsia" w:hAnsi="Arial" w:cs="Arial"/>
              <w:noProof/>
              <w:kern w:val="2"/>
              <w:lang w:bidi="ar-SA"/>
              <w14:ligatures w14:val="standardContextual"/>
            </w:rPr>
            <w:t xml:space="preserve">   </w:t>
          </w:r>
          <w:r w:rsidR="003B508B">
            <w:rPr>
              <w:rFonts w:ascii="Arial" w:eastAsiaTheme="minorEastAsia" w:hAnsi="Arial" w:cs="Arial"/>
              <w:noProof/>
              <w:kern w:val="2"/>
              <w:lang w:bidi="ar-SA"/>
              <w14:ligatures w14:val="standardContextual"/>
            </w:rPr>
            <w:t xml:space="preserve"> </w:t>
          </w:r>
          <w:r>
            <w:rPr>
              <w:rFonts w:ascii="Arial" w:eastAsiaTheme="minorEastAsia" w:hAnsi="Arial" w:cs="Arial"/>
              <w:noProof/>
              <w:kern w:val="2"/>
              <w:lang w:bidi="ar-SA"/>
              <w14:ligatures w14:val="standardContextual"/>
            </w:rPr>
            <w:t>Manageme</w:t>
          </w:r>
          <w:r w:rsidR="003B508B">
            <w:rPr>
              <w:rFonts w:ascii="Arial" w:eastAsiaTheme="minorEastAsia" w:hAnsi="Arial" w:cs="Arial"/>
              <w:noProof/>
              <w:kern w:val="2"/>
              <w:lang w:bidi="ar-SA"/>
              <w14:ligatures w14:val="standardContextual"/>
            </w:rPr>
            <w:t>nt</w:t>
          </w:r>
        </w:p>
        <w:p w14:paraId="07011907" w14:textId="4159025D" w:rsidR="00850686" w:rsidRPr="0074220F" w:rsidRDefault="00563104" w:rsidP="003B508B">
          <w:pPr>
            <w:pStyle w:val="TOC2"/>
            <w:tabs>
              <w:tab w:val="right" w:leader="dot" w:pos="9900"/>
            </w:tabs>
            <w:jc w:val="both"/>
            <w:rPr>
              <w:rFonts w:ascii="Arial" w:eastAsiaTheme="minorEastAsia" w:hAnsi="Arial" w:cs="Arial"/>
              <w:noProof/>
              <w:kern w:val="2"/>
              <w:lang w:bidi="ar-SA"/>
              <w14:ligatures w14:val="standardContextual"/>
            </w:rPr>
          </w:pPr>
          <w:hyperlink w:anchor="_Toc166157922" w:history="1">
            <w:r w:rsidR="00850686" w:rsidRPr="0074220F">
              <w:rPr>
                <w:rStyle w:val="Hyperlink"/>
                <w:rFonts w:ascii="Arial" w:hAnsi="Arial" w:cs="Arial"/>
                <w:noProof/>
                <w:color w:val="auto"/>
              </w:rPr>
              <w:t>Advance Care Planning</w:t>
            </w:r>
            <w:r w:rsidR="004965EB">
              <w:rPr>
                <w:rStyle w:val="Hyperlink"/>
                <w:rFonts w:ascii="Arial" w:hAnsi="Arial" w:cs="Arial"/>
                <w:noProof/>
                <w:color w:val="auto"/>
              </w:rPr>
              <w:t>/ Anticipatory prescribing</w:t>
            </w:r>
            <w:r w:rsidR="00850686" w:rsidRPr="0074220F">
              <w:rPr>
                <w:rFonts w:ascii="Arial" w:hAnsi="Arial" w:cs="Arial"/>
                <w:noProof/>
                <w:webHidden/>
              </w:rPr>
              <w:tab/>
            </w:r>
            <w:r w:rsidR="00850686" w:rsidRPr="0074220F">
              <w:rPr>
                <w:rFonts w:ascii="Arial" w:hAnsi="Arial" w:cs="Arial"/>
                <w:noProof/>
                <w:webHidden/>
              </w:rPr>
              <w:fldChar w:fldCharType="begin"/>
            </w:r>
            <w:r w:rsidR="00850686" w:rsidRPr="0074220F">
              <w:rPr>
                <w:rFonts w:ascii="Arial" w:hAnsi="Arial" w:cs="Arial"/>
                <w:noProof/>
                <w:webHidden/>
              </w:rPr>
              <w:instrText xml:space="preserve"> PAGEREF _Toc166157922 \h </w:instrText>
            </w:r>
            <w:r w:rsidR="00850686" w:rsidRPr="0074220F">
              <w:rPr>
                <w:rFonts w:ascii="Arial" w:hAnsi="Arial" w:cs="Arial"/>
                <w:noProof/>
                <w:webHidden/>
              </w:rPr>
            </w:r>
            <w:r w:rsidR="00850686" w:rsidRPr="0074220F">
              <w:rPr>
                <w:rFonts w:ascii="Arial" w:hAnsi="Arial" w:cs="Arial"/>
                <w:noProof/>
                <w:webHidden/>
              </w:rPr>
              <w:fldChar w:fldCharType="separate"/>
            </w:r>
            <w:r w:rsidR="004623BB">
              <w:rPr>
                <w:rFonts w:ascii="Arial" w:hAnsi="Arial" w:cs="Arial"/>
                <w:noProof/>
                <w:webHidden/>
              </w:rPr>
              <w:t>6</w:t>
            </w:r>
            <w:r w:rsidR="00850686" w:rsidRPr="0074220F">
              <w:rPr>
                <w:rFonts w:ascii="Arial" w:hAnsi="Arial" w:cs="Arial"/>
                <w:noProof/>
                <w:webHidden/>
              </w:rPr>
              <w:fldChar w:fldCharType="end"/>
            </w:r>
          </w:hyperlink>
        </w:p>
        <w:p w14:paraId="5029E4C1" w14:textId="50525E18" w:rsidR="00850686" w:rsidRPr="0074220F" w:rsidRDefault="00E13E55" w:rsidP="003B508B">
          <w:pPr>
            <w:pStyle w:val="TOC3"/>
            <w:tabs>
              <w:tab w:val="right" w:leader="dot" w:pos="9900"/>
            </w:tabs>
            <w:ind w:left="0"/>
            <w:jc w:val="both"/>
            <w:rPr>
              <w:rFonts w:eastAsiaTheme="minorEastAsia"/>
              <w:noProof/>
              <w:kern w:val="2"/>
              <w:lang w:bidi="ar-SA"/>
              <w14:ligatures w14:val="standardContextual"/>
            </w:rPr>
          </w:pPr>
          <w:r>
            <w:rPr>
              <w:noProof/>
            </w:rPr>
            <w:t xml:space="preserve">     </w:t>
          </w:r>
          <w:hyperlink w:anchor="_Toc166157923" w:history="1">
            <w:r w:rsidR="00850686" w:rsidRPr="0074220F">
              <w:rPr>
                <w:rStyle w:val="Hyperlink"/>
                <w:noProof/>
                <w:color w:val="auto"/>
              </w:rPr>
              <w:t>Emergency Drug Box checklist:</w:t>
            </w:r>
            <w:r w:rsidR="00850686" w:rsidRPr="0074220F">
              <w:rPr>
                <w:noProof/>
                <w:webHidden/>
              </w:rPr>
              <w:tab/>
            </w:r>
            <w:r w:rsidR="00850686" w:rsidRPr="0074220F">
              <w:rPr>
                <w:noProof/>
                <w:webHidden/>
              </w:rPr>
              <w:fldChar w:fldCharType="begin"/>
            </w:r>
            <w:r w:rsidR="00850686" w:rsidRPr="0074220F">
              <w:rPr>
                <w:noProof/>
                <w:webHidden/>
              </w:rPr>
              <w:instrText xml:space="preserve"> PAGEREF _Toc166157923 \h </w:instrText>
            </w:r>
            <w:r w:rsidR="00850686" w:rsidRPr="0074220F">
              <w:rPr>
                <w:noProof/>
                <w:webHidden/>
              </w:rPr>
            </w:r>
            <w:r w:rsidR="00850686" w:rsidRPr="0074220F">
              <w:rPr>
                <w:noProof/>
                <w:webHidden/>
              </w:rPr>
              <w:fldChar w:fldCharType="separate"/>
            </w:r>
            <w:r w:rsidR="004623BB">
              <w:rPr>
                <w:noProof/>
                <w:webHidden/>
              </w:rPr>
              <w:t>7</w:t>
            </w:r>
            <w:r w:rsidR="00850686" w:rsidRPr="0074220F">
              <w:rPr>
                <w:noProof/>
                <w:webHidden/>
              </w:rPr>
              <w:fldChar w:fldCharType="end"/>
            </w:r>
          </w:hyperlink>
        </w:p>
        <w:p w14:paraId="72399754" w14:textId="309F20B3" w:rsidR="00850686" w:rsidRDefault="00563104" w:rsidP="0074220F">
          <w:pPr>
            <w:pStyle w:val="TOC2"/>
            <w:tabs>
              <w:tab w:val="right" w:leader="dot" w:pos="9900"/>
            </w:tabs>
            <w:jc w:val="both"/>
            <w:rPr>
              <w:rFonts w:ascii="Arial" w:hAnsi="Arial" w:cs="Arial"/>
              <w:noProof/>
            </w:rPr>
          </w:pPr>
          <w:hyperlink w:anchor="_Toc166157924" w:history="1">
            <w:r w:rsidR="00850686" w:rsidRPr="0074220F">
              <w:rPr>
                <w:rStyle w:val="Hyperlink"/>
                <w:rFonts w:ascii="Arial" w:hAnsi="Arial" w:cs="Arial"/>
                <w:noProof/>
                <w:color w:val="auto"/>
              </w:rPr>
              <w:t xml:space="preserve">In event of a </w:t>
            </w:r>
            <w:r w:rsidR="00E13E55">
              <w:rPr>
                <w:rStyle w:val="Hyperlink"/>
                <w:rFonts w:ascii="Arial" w:hAnsi="Arial" w:cs="Arial"/>
                <w:noProof/>
                <w:color w:val="auto"/>
              </w:rPr>
              <w:t xml:space="preserve">major </w:t>
            </w:r>
            <w:r w:rsidR="00850686" w:rsidRPr="0074220F">
              <w:rPr>
                <w:rStyle w:val="Hyperlink"/>
                <w:rFonts w:ascii="Arial" w:hAnsi="Arial" w:cs="Arial"/>
                <w:noProof/>
                <w:color w:val="auto"/>
              </w:rPr>
              <w:t>bleed</w:t>
            </w:r>
            <w:r w:rsidR="00850686" w:rsidRPr="0074220F">
              <w:rPr>
                <w:rFonts w:ascii="Arial" w:hAnsi="Arial" w:cs="Arial"/>
                <w:noProof/>
                <w:webHidden/>
              </w:rPr>
              <w:tab/>
            </w:r>
            <w:r w:rsidR="00850686" w:rsidRPr="0074220F">
              <w:rPr>
                <w:rFonts w:ascii="Arial" w:hAnsi="Arial" w:cs="Arial"/>
                <w:noProof/>
                <w:webHidden/>
              </w:rPr>
              <w:fldChar w:fldCharType="begin"/>
            </w:r>
            <w:r w:rsidR="00850686" w:rsidRPr="0074220F">
              <w:rPr>
                <w:rFonts w:ascii="Arial" w:hAnsi="Arial" w:cs="Arial"/>
                <w:noProof/>
                <w:webHidden/>
              </w:rPr>
              <w:instrText xml:space="preserve"> PAGEREF _Toc166157924 \h </w:instrText>
            </w:r>
            <w:r w:rsidR="00850686" w:rsidRPr="0074220F">
              <w:rPr>
                <w:rFonts w:ascii="Arial" w:hAnsi="Arial" w:cs="Arial"/>
                <w:noProof/>
                <w:webHidden/>
              </w:rPr>
            </w:r>
            <w:r w:rsidR="00850686" w:rsidRPr="0074220F">
              <w:rPr>
                <w:rFonts w:ascii="Arial" w:hAnsi="Arial" w:cs="Arial"/>
                <w:noProof/>
                <w:webHidden/>
              </w:rPr>
              <w:fldChar w:fldCharType="separate"/>
            </w:r>
            <w:r w:rsidR="004623BB">
              <w:rPr>
                <w:rFonts w:ascii="Arial" w:hAnsi="Arial" w:cs="Arial"/>
                <w:noProof/>
                <w:webHidden/>
              </w:rPr>
              <w:t>8</w:t>
            </w:r>
            <w:r w:rsidR="00850686" w:rsidRPr="0074220F">
              <w:rPr>
                <w:rFonts w:ascii="Arial" w:hAnsi="Arial" w:cs="Arial"/>
                <w:noProof/>
                <w:webHidden/>
              </w:rPr>
              <w:fldChar w:fldCharType="end"/>
            </w:r>
          </w:hyperlink>
        </w:p>
        <w:p w14:paraId="63B6314A" w14:textId="38D72929" w:rsidR="004965EB" w:rsidRDefault="004965EB" w:rsidP="0074220F">
          <w:pPr>
            <w:pStyle w:val="TOC2"/>
            <w:tabs>
              <w:tab w:val="right" w:leader="dot" w:pos="9900"/>
            </w:tabs>
            <w:jc w:val="both"/>
            <w:rPr>
              <w:rFonts w:ascii="Arial" w:hAnsi="Arial" w:cs="Arial"/>
              <w:noProof/>
            </w:rPr>
          </w:pPr>
          <w:r>
            <w:rPr>
              <w:rFonts w:ascii="Arial" w:hAnsi="Arial" w:cs="Arial"/>
              <w:noProof/>
            </w:rPr>
            <w:t>Summary box ABCDE approach…………………………………………………………………………..9</w:t>
          </w:r>
        </w:p>
        <w:p w14:paraId="4A143EAE" w14:textId="75EBEFA9" w:rsidR="00E13E55" w:rsidRPr="0074220F" w:rsidRDefault="00E13E55" w:rsidP="0074220F">
          <w:pPr>
            <w:pStyle w:val="TOC2"/>
            <w:tabs>
              <w:tab w:val="right" w:leader="dot" w:pos="9900"/>
            </w:tabs>
            <w:jc w:val="both"/>
            <w:rPr>
              <w:rFonts w:ascii="Arial" w:eastAsiaTheme="minorEastAsia" w:hAnsi="Arial" w:cs="Arial"/>
              <w:noProof/>
              <w:kern w:val="2"/>
              <w:lang w:bidi="ar-SA"/>
              <w14:ligatures w14:val="standardContextual"/>
            </w:rPr>
          </w:pPr>
          <w:r>
            <w:rPr>
              <w:rFonts w:ascii="Arial" w:eastAsiaTheme="minorEastAsia" w:hAnsi="Arial" w:cs="Arial"/>
              <w:noProof/>
              <w:kern w:val="2"/>
              <w:lang w:bidi="ar-SA"/>
              <w14:ligatures w14:val="standardContextual"/>
            </w:rPr>
            <w:t>Non-terminal bleed…………………………………………………………………………………………..9</w:t>
          </w:r>
        </w:p>
        <w:p w14:paraId="266F5BD7" w14:textId="4F175A2A" w:rsidR="00850686" w:rsidRPr="0074220F" w:rsidRDefault="00563104" w:rsidP="0074220F">
          <w:pPr>
            <w:pStyle w:val="TOC1"/>
            <w:tabs>
              <w:tab w:val="right" w:leader="dot" w:pos="9900"/>
            </w:tabs>
            <w:jc w:val="both"/>
            <w:rPr>
              <w:rFonts w:eastAsiaTheme="minorEastAsia"/>
              <w:noProof/>
              <w:kern w:val="2"/>
              <w:lang w:bidi="ar-SA"/>
              <w14:ligatures w14:val="standardContextual"/>
            </w:rPr>
          </w:pPr>
          <w:hyperlink w:anchor="_Toc166157925" w:history="1">
            <w:r w:rsidR="00850686" w:rsidRPr="0074220F">
              <w:rPr>
                <w:rStyle w:val="Hyperlink"/>
                <w:noProof/>
                <w:color w:val="auto"/>
              </w:rPr>
              <w:t>Appendix 1: Haemostatic Gauze/Granules</w:t>
            </w:r>
            <w:r w:rsidR="00850686" w:rsidRPr="0074220F">
              <w:rPr>
                <w:noProof/>
                <w:webHidden/>
              </w:rPr>
              <w:tab/>
            </w:r>
            <w:r w:rsidR="00850686" w:rsidRPr="0074220F">
              <w:rPr>
                <w:noProof/>
                <w:webHidden/>
              </w:rPr>
              <w:fldChar w:fldCharType="begin"/>
            </w:r>
            <w:r w:rsidR="00850686" w:rsidRPr="0074220F">
              <w:rPr>
                <w:noProof/>
                <w:webHidden/>
              </w:rPr>
              <w:instrText xml:space="preserve"> PAGEREF _Toc166157925 \h </w:instrText>
            </w:r>
            <w:r w:rsidR="00850686" w:rsidRPr="0074220F">
              <w:rPr>
                <w:noProof/>
                <w:webHidden/>
              </w:rPr>
            </w:r>
            <w:r w:rsidR="00850686" w:rsidRPr="0074220F">
              <w:rPr>
                <w:noProof/>
                <w:webHidden/>
              </w:rPr>
              <w:fldChar w:fldCharType="separate"/>
            </w:r>
            <w:r w:rsidR="004623BB">
              <w:rPr>
                <w:noProof/>
                <w:webHidden/>
              </w:rPr>
              <w:t>10</w:t>
            </w:r>
            <w:r w:rsidR="00850686" w:rsidRPr="0074220F">
              <w:rPr>
                <w:noProof/>
                <w:webHidden/>
              </w:rPr>
              <w:fldChar w:fldCharType="end"/>
            </w:r>
          </w:hyperlink>
        </w:p>
        <w:p w14:paraId="00B422EA" w14:textId="5A67A91E" w:rsidR="00850686" w:rsidRPr="0074220F" w:rsidRDefault="00563104" w:rsidP="0074220F">
          <w:pPr>
            <w:pStyle w:val="TOC1"/>
            <w:tabs>
              <w:tab w:val="right" w:leader="dot" w:pos="9900"/>
            </w:tabs>
            <w:jc w:val="both"/>
            <w:rPr>
              <w:rFonts w:eastAsiaTheme="minorEastAsia"/>
              <w:noProof/>
              <w:kern w:val="2"/>
              <w:lang w:bidi="ar-SA"/>
              <w14:ligatures w14:val="standardContextual"/>
            </w:rPr>
          </w:pPr>
          <w:hyperlink w:anchor="_Toc166157926" w:history="1">
            <w:r w:rsidR="00850686" w:rsidRPr="0074220F">
              <w:rPr>
                <w:rStyle w:val="Hyperlink"/>
                <w:noProof/>
                <w:color w:val="auto"/>
              </w:rPr>
              <w:t>Appendix 2: Plan for the event of major haemorrhage in a palliative care patient</w:t>
            </w:r>
            <w:r w:rsidR="00850686" w:rsidRPr="0074220F">
              <w:rPr>
                <w:noProof/>
                <w:webHidden/>
              </w:rPr>
              <w:tab/>
            </w:r>
            <w:r w:rsidR="00850686" w:rsidRPr="0074220F">
              <w:rPr>
                <w:noProof/>
                <w:webHidden/>
              </w:rPr>
              <w:fldChar w:fldCharType="begin"/>
            </w:r>
            <w:r w:rsidR="00850686" w:rsidRPr="0074220F">
              <w:rPr>
                <w:noProof/>
                <w:webHidden/>
              </w:rPr>
              <w:instrText xml:space="preserve"> PAGEREF _Toc166157926 \h </w:instrText>
            </w:r>
            <w:r w:rsidR="00850686" w:rsidRPr="0074220F">
              <w:rPr>
                <w:noProof/>
                <w:webHidden/>
              </w:rPr>
            </w:r>
            <w:r w:rsidR="00850686" w:rsidRPr="0074220F">
              <w:rPr>
                <w:noProof/>
                <w:webHidden/>
              </w:rPr>
              <w:fldChar w:fldCharType="separate"/>
            </w:r>
            <w:r w:rsidR="004623BB">
              <w:rPr>
                <w:noProof/>
                <w:webHidden/>
              </w:rPr>
              <w:t>11</w:t>
            </w:r>
            <w:r w:rsidR="00850686" w:rsidRPr="0074220F">
              <w:rPr>
                <w:noProof/>
                <w:webHidden/>
              </w:rPr>
              <w:fldChar w:fldCharType="end"/>
            </w:r>
          </w:hyperlink>
        </w:p>
        <w:p w14:paraId="19AC1C50" w14:textId="793D0145" w:rsidR="00850686" w:rsidRPr="0074220F" w:rsidRDefault="00563104" w:rsidP="0074220F">
          <w:pPr>
            <w:pStyle w:val="TOC1"/>
            <w:tabs>
              <w:tab w:val="right" w:leader="dot" w:pos="9900"/>
            </w:tabs>
            <w:jc w:val="both"/>
            <w:rPr>
              <w:rStyle w:val="Hyperlink"/>
              <w:noProof/>
              <w:color w:val="auto"/>
            </w:rPr>
          </w:pPr>
          <w:hyperlink w:anchor="_Toc166157932" w:history="1">
            <w:r w:rsidR="00850686" w:rsidRPr="0074220F">
              <w:rPr>
                <w:rStyle w:val="Hyperlink"/>
                <w:noProof/>
                <w:color w:val="auto"/>
              </w:rPr>
              <w:t>Appendix 3: Example Audit tool</w:t>
            </w:r>
            <w:r w:rsidR="00850686" w:rsidRPr="0074220F">
              <w:rPr>
                <w:noProof/>
                <w:webHidden/>
              </w:rPr>
              <w:tab/>
            </w:r>
            <w:r w:rsidR="00850686" w:rsidRPr="0074220F">
              <w:rPr>
                <w:noProof/>
                <w:webHidden/>
              </w:rPr>
              <w:fldChar w:fldCharType="begin"/>
            </w:r>
            <w:r w:rsidR="00850686" w:rsidRPr="0074220F">
              <w:rPr>
                <w:noProof/>
                <w:webHidden/>
              </w:rPr>
              <w:instrText xml:space="preserve"> PAGEREF _Toc166157932 \h </w:instrText>
            </w:r>
            <w:r w:rsidR="00850686" w:rsidRPr="0074220F">
              <w:rPr>
                <w:noProof/>
                <w:webHidden/>
              </w:rPr>
            </w:r>
            <w:r w:rsidR="00850686" w:rsidRPr="0074220F">
              <w:rPr>
                <w:noProof/>
                <w:webHidden/>
              </w:rPr>
              <w:fldChar w:fldCharType="separate"/>
            </w:r>
            <w:r w:rsidR="004623BB">
              <w:rPr>
                <w:noProof/>
                <w:webHidden/>
              </w:rPr>
              <w:t>13</w:t>
            </w:r>
            <w:r w:rsidR="00850686" w:rsidRPr="0074220F">
              <w:rPr>
                <w:noProof/>
                <w:webHidden/>
              </w:rPr>
              <w:fldChar w:fldCharType="end"/>
            </w:r>
          </w:hyperlink>
        </w:p>
        <w:p w14:paraId="7C3F3336" w14:textId="5DA9A86E" w:rsidR="00850686" w:rsidRPr="0074220F" w:rsidRDefault="00850686" w:rsidP="0074220F">
          <w:pPr>
            <w:pStyle w:val="TOC1"/>
            <w:tabs>
              <w:tab w:val="right" w:leader="dot" w:pos="9900"/>
            </w:tabs>
            <w:jc w:val="both"/>
            <w:rPr>
              <w:rStyle w:val="Hyperlink"/>
              <w:noProof/>
              <w:color w:val="auto"/>
            </w:rPr>
          </w:pPr>
          <w:r w:rsidRPr="0074220F">
            <w:rPr>
              <w:rStyle w:val="Hyperlink"/>
              <w:noProof/>
              <w:color w:val="auto"/>
            </w:rPr>
            <w:t>References………………………………………………………………………………………………… 16</w:t>
          </w:r>
        </w:p>
        <w:p w14:paraId="55F44653" w14:textId="0202B211" w:rsidR="00850686" w:rsidRPr="0074220F" w:rsidRDefault="00850686" w:rsidP="0074220F">
          <w:pPr>
            <w:pStyle w:val="TOC1"/>
            <w:tabs>
              <w:tab w:val="right" w:leader="dot" w:pos="9900"/>
            </w:tabs>
            <w:jc w:val="both"/>
            <w:rPr>
              <w:rFonts w:eastAsiaTheme="minorEastAsia"/>
              <w:noProof/>
              <w:kern w:val="2"/>
              <w:lang w:bidi="ar-SA"/>
              <w14:ligatures w14:val="standardContextual"/>
            </w:rPr>
          </w:pPr>
          <w:r w:rsidRPr="0074220F">
            <w:rPr>
              <w:rStyle w:val="Hyperlink"/>
              <w:noProof/>
              <w:color w:val="auto"/>
            </w:rPr>
            <w:t>Guide History……………………………………………………………………………………………… 17</w:t>
          </w:r>
        </w:p>
        <w:p w14:paraId="45EB647D" w14:textId="46D5C188" w:rsidR="00850686" w:rsidRDefault="00850686" w:rsidP="0074220F">
          <w:pPr>
            <w:jc w:val="both"/>
          </w:pPr>
          <w:r w:rsidRPr="0074220F">
            <w:rPr>
              <w:b/>
              <w:bCs/>
              <w:noProof/>
            </w:rPr>
            <w:fldChar w:fldCharType="end"/>
          </w:r>
        </w:p>
      </w:sdtContent>
    </w:sdt>
    <w:p w14:paraId="4FAEB0FD" w14:textId="77777777" w:rsidR="00385872" w:rsidRDefault="00385872">
      <w:pPr>
        <w:rPr>
          <w:rFonts w:ascii="Calibri"/>
        </w:rPr>
        <w:sectPr w:rsidR="00385872" w:rsidSect="00342D4B">
          <w:headerReference w:type="default" r:id="rId11"/>
          <w:footerReference w:type="default" r:id="rId12"/>
          <w:pgSz w:w="11910" w:h="16840"/>
          <w:pgMar w:top="1340" w:right="840" w:bottom="1140" w:left="1160" w:header="0" w:footer="952" w:gutter="0"/>
          <w:pgNumType w:start="3"/>
          <w:cols w:space="720"/>
        </w:sectPr>
      </w:pPr>
    </w:p>
    <w:p w14:paraId="77260EF4" w14:textId="0A18A14D" w:rsidR="004B3ACC" w:rsidRPr="004B3ACC" w:rsidRDefault="6966DBA0" w:rsidP="00273C62">
      <w:pPr>
        <w:pStyle w:val="Heading1"/>
        <w:spacing w:before="120" w:after="120" w:line="276" w:lineRule="auto"/>
        <w:ind w:left="0" w:firstLine="280"/>
        <w:rPr>
          <w:color w:val="365F91" w:themeColor="accent1" w:themeShade="BF"/>
        </w:rPr>
      </w:pPr>
      <w:bookmarkStart w:id="3" w:name="Introduction"/>
      <w:bookmarkStart w:id="4" w:name="_bookmark1"/>
      <w:bookmarkStart w:id="5" w:name="_Toc1151243477"/>
      <w:bookmarkStart w:id="6" w:name="_Toc133594800"/>
      <w:bookmarkStart w:id="7" w:name="_Toc166157910"/>
      <w:bookmarkEnd w:id="3"/>
      <w:bookmarkEnd w:id="4"/>
      <w:r w:rsidRPr="79A2CA7F">
        <w:rPr>
          <w:color w:val="365F91" w:themeColor="accent1" w:themeShade="BF"/>
        </w:rPr>
        <w:lastRenderedPageBreak/>
        <w:t>Introduction</w:t>
      </w:r>
      <w:bookmarkEnd w:id="5"/>
      <w:bookmarkEnd w:id="6"/>
      <w:bookmarkEnd w:id="7"/>
    </w:p>
    <w:p w14:paraId="69F6DB58" w14:textId="4C81F712" w:rsidR="33791EB9" w:rsidRPr="00273C62" w:rsidRDefault="2E94590D" w:rsidP="00273C62">
      <w:pPr>
        <w:pStyle w:val="BodyText"/>
        <w:spacing w:before="120" w:after="120" w:line="276" w:lineRule="auto"/>
        <w:ind w:left="280" w:right="658"/>
        <w:rPr>
          <w:color w:val="FF0000"/>
        </w:rPr>
      </w:pPr>
      <w:r>
        <w:t xml:space="preserve">The following clinical guidelines are written for the situation when a major </w:t>
      </w:r>
      <w:r w:rsidR="01120BF4">
        <w:t>haemorrhage may</w:t>
      </w:r>
      <w:r>
        <w:t xml:space="preserve"> be expected </w:t>
      </w:r>
      <w:r w:rsidR="00EE4E8A">
        <w:t>in the context of advanced progressive disease</w:t>
      </w:r>
      <w:r w:rsidRPr="00204F62">
        <w:t xml:space="preserve">. </w:t>
      </w:r>
      <w:r w:rsidR="00EE4E8A" w:rsidRPr="00204F62">
        <w:t>They are only applicable when active management of acute bleeding is not considered clinically appropriate</w:t>
      </w:r>
      <w:r w:rsidR="00286827" w:rsidRPr="00204F62">
        <w:t xml:space="preserve"> and a major bleed is likely to be a terminal event</w:t>
      </w:r>
      <w:r w:rsidR="00EE4E8A" w:rsidRPr="00204F62">
        <w:t>.</w:t>
      </w:r>
      <w:r w:rsidR="00EE4E8A">
        <w:rPr>
          <w:color w:val="FF0000"/>
        </w:rPr>
        <w:t xml:space="preserve"> </w:t>
      </w:r>
      <w:r w:rsidR="00286827" w:rsidRPr="00C54160">
        <w:t>Although many patients may be at risk of a major bleed, it is fortunately a rare event.</w:t>
      </w:r>
      <w:r w:rsidR="00286827">
        <w:rPr>
          <w:color w:val="FF0000"/>
        </w:rPr>
        <w:t xml:space="preserve"> </w:t>
      </w:r>
      <w:r w:rsidR="4F482701">
        <w:t xml:space="preserve">The goals of management of the event must be to minimise anxiety, ease suffering and ensure death with dignity by providing a calm, </w:t>
      </w:r>
      <w:r w:rsidR="62E7F0DC">
        <w:t>reassuring,</w:t>
      </w:r>
      <w:r w:rsidR="4F482701">
        <w:t xml:space="preserve"> and caring atmosphere</w:t>
      </w:r>
      <w:r w:rsidR="3BB97833">
        <w:t>.</w:t>
      </w:r>
    </w:p>
    <w:p w14:paraId="4681838C" w14:textId="04EA5A64" w:rsidR="00385872" w:rsidRPr="00273C62" w:rsidRDefault="36985BCA" w:rsidP="004B3ACC">
      <w:pPr>
        <w:pStyle w:val="Heading1"/>
        <w:spacing w:before="120" w:after="120" w:line="276" w:lineRule="auto"/>
        <w:rPr>
          <w:color w:val="365F91" w:themeColor="accent1" w:themeShade="BF"/>
        </w:rPr>
      </w:pPr>
      <w:bookmarkStart w:id="8" w:name="Process"/>
      <w:bookmarkStart w:id="9" w:name="_Toc651293179"/>
      <w:bookmarkStart w:id="10" w:name="_Toc130220591"/>
      <w:bookmarkStart w:id="11" w:name="_Toc166157911"/>
      <w:bookmarkEnd w:id="8"/>
      <w:r w:rsidRPr="00273C62">
        <w:rPr>
          <w:color w:val="365F91" w:themeColor="accent1" w:themeShade="BF"/>
        </w:rPr>
        <w:t>Scope</w:t>
      </w:r>
      <w:bookmarkEnd w:id="9"/>
      <w:bookmarkEnd w:id="10"/>
      <w:bookmarkEnd w:id="11"/>
    </w:p>
    <w:p w14:paraId="236114D0" w14:textId="108420E9" w:rsidR="000833DA" w:rsidRPr="00EE4E8A" w:rsidRDefault="32E310F9" w:rsidP="004E353F">
      <w:pPr>
        <w:pStyle w:val="Heading1"/>
        <w:spacing w:before="120" w:after="120" w:line="276" w:lineRule="auto"/>
        <w:ind w:left="278"/>
        <w:rPr>
          <w:b w:val="0"/>
          <w:bCs w:val="0"/>
          <w:sz w:val="22"/>
          <w:szCs w:val="22"/>
        </w:rPr>
      </w:pPr>
      <w:bookmarkStart w:id="12" w:name="_Toc1512186025"/>
      <w:bookmarkStart w:id="13" w:name="_Toc1988359005"/>
      <w:bookmarkStart w:id="14" w:name="_Toc166157826"/>
      <w:bookmarkStart w:id="15" w:name="_Toc166157912"/>
      <w:r w:rsidRPr="00204F62">
        <w:rPr>
          <w:b w:val="0"/>
          <w:bCs w:val="0"/>
          <w:sz w:val="22"/>
          <w:szCs w:val="22"/>
        </w:rPr>
        <w:t>To provide a clear framework to ensure the safe and effective care of a p</w:t>
      </w:r>
      <w:r w:rsidR="127B343B" w:rsidRPr="00204F62">
        <w:rPr>
          <w:b w:val="0"/>
          <w:bCs w:val="0"/>
          <w:sz w:val="22"/>
          <w:szCs w:val="22"/>
        </w:rPr>
        <w:t>a</w:t>
      </w:r>
      <w:r w:rsidRPr="00204F62">
        <w:rPr>
          <w:b w:val="0"/>
          <w:bCs w:val="0"/>
          <w:sz w:val="22"/>
          <w:szCs w:val="22"/>
        </w:rPr>
        <w:t xml:space="preserve">tient who suffers a </w:t>
      </w:r>
      <w:r w:rsidR="004E353F" w:rsidRPr="00204F62">
        <w:rPr>
          <w:b w:val="0"/>
          <w:bCs w:val="0"/>
          <w:sz w:val="22"/>
          <w:szCs w:val="22"/>
        </w:rPr>
        <w:t>significant bleeding event</w:t>
      </w:r>
      <w:r w:rsidRPr="00204F62">
        <w:rPr>
          <w:b w:val="0"/>
          <w:bCs w:val="0"/>
          <w:sz w:val="22"/>
          <w:szCs w:val="22"/>
        </w:rPr>
        <w:t xml:space="preserve"> due to advanced</w:t>
      </w:r>
      <w:r w:rsidR="00FF33D7" w:rsidRPr="00204F62">
        <w:rPr>
          <w:b w:val="0"/>
          <w:bCs w:val="0"/>
          <w:sz w:val="22"/>
          <w:szCs w:val="22"/>
        </w:rPr>
        <w:t xml:space="preserve"> palliative</w:t>
      </w:r>
      <w:r w:rsidRPr="00204F62">
        <w:rPr>
          <w:b w:val="0"/>
          <w:bCs w:val="0"/>
          <w:sz w:val="22"/>
          <w:szCs w:val="22"/>
        </w:rPr>
        <w:t xml:space="preserve"> illness.</w:t>
      </w:r>
      <w:bookmarkEnd w:id="12"/>
      <w:bookmarkEnd w:id="13"/>
      <w:bookmarkEnd w:id="14"/>
      <w:bookmarkEnd w:id="15"/>
      <w:r w:rsidRPr="00204F62">
        <w:rPr>
          <w:b w:val="0"/>
          <w:bCs w:val="0"/>
          <w:sz w:val="22"/>
          <w:szCs w:val="22"/>
        </w:rPr>
        <w:t xml:space="preserve"> </w:t>
      </w:r>
      <w:r w:rsidR="004E353F" w:rsidRPr="00204F62">
        <w:rPr>
          <w:b w:val="0"/>
          <w:bCs w:val="0"/>
          <w:sz w:val="22"/>
          <w:szCs w:val="22"/>
        </w:rPr>
        <w:t xml:space="preserve">It covers </w:t>
      </w:r>
      <w:r w:rsidR="00286827" w:rsidRPr="00204F62">
        <w:rPr>
          <w:b w:val="0"/>
          <w:bCs w:val="0"/>
          <w:sz w:val="22"/>
          <w:szCs w:val="22"/>
        </w:rPr>
        <w:t xml:space="preserve">assessment of risk </w:t>
      </w:r>
      <w:r w:rsidR="004E353F" w:rsidRPr="00204F62">
        <w:rPr>
          <w:b w:val="0"/>
          <w:bCs w:val="0"/>
          <w:sz w:val="22"/>
          <w:szCs w:val="22"/>
        </w:rPr>
        <w:t xml:space="preserve">and management </w:t>
      </w:r>
      <w:r w:rsidR="00286827" w:rsidRPr="00204F62">
        <w:rPr>
          <w:b w:val="0"/>
          <w:bCs w:val="0"/>
          <w:sz w:val="22"/>
          <w:szCs w:val="22"/>
        </w:rPr>
        <w:t xml:space="preserve">of </w:t>
      </w:r>
      <w:r w:rsidR="004E353F" w:rsidRPr="00204F62">
        <w:rPr>
          <w:b w:val="0"/>
          <w:bCs w:val="0"/>
          <w:sz w:val="22"/>
          <w:szCs w:val="22"/>
        </w:rPr>
        <w:t>bleeding in a number of different settings which may include, surface bleeding from malignant or non-healing wounds, internal bleeding due to malignancy</w:t>
      </w:r>
      <w:r w:rsidR="00A125F8" w:rsidRPr="00204F62">
        <w:rPr>
          <w:b w:val="0"/>
          <w:bCs w:val="0"/>
          <w:sz w:val="22"/>
          <w:szCs w:val="22"/>
        </w:rPr>
        <w:t xml:space="preserve"> or </w:t>
      </w:r>
      <w:r w:rsidR="004E353F" w:rsidRPr="00204F62">
        <w:rPr>
          <w:b w:val="0"/>
          <w:bCs w:val="0"/>
          <w:sz w:val="22"/>
          <w:szCs w:val="22"/>
        </w:rPr>
        <w:t xml:space="preserve">non-malignant conditions </w:t>
      </w:r>
      <w:r w:rsidR="00A125F8" w:rsidRPr="00204F62">
        <w:rPr>
          <w:b w:val="0"/>
          <w:bCs w:val="0"/>
          <w:sz w:val="22"/>
          <w:szCs w:val="22"/>
        </w:rPr>
        <w:t>and</w:t>
      </w:r>
      <w:r w:rsidR="004E353F" w:rsidRPr="00204F62">
        <w:rPr>
          <w:b w:val="0"/>
          <w:bCs w:val="0"/>
          <w:sz w:val="22"/>
          <w:szCs w:val="22"/>
        </w:rPr>
        <w:t xml:space="preserve"> generalised bleeding due to severe clotting abnormalities.</w:t>
      </w:r>
      <w:r w:rsidR="004E353F">
        <w:rPr>
          <w:b w:val="0"/>
          <w:bCs w:val="0"/>
          <w:sz w:val="22"/>
          <w:szCs w:val="22"/>
        </w:rPr>
        <w:t xml:space="preserve"> </w:t>
      </w:r>
    </w:p>
    <w:p w14:paraId="7514D550" w14:textId="1035E4C1" w:rsidR="00520202" w:rsidRPr="00FC6044" w:rsidRDefault="00520202" w:rsidP="004B3ACC">
      <w:pPr>
        <w:pStyle w:val="Heading1"/>
        <w:spacing w:before="120" w:after="120" w:line="276" w:lineRule="auto"/>
        <w:rPr>
          <w:color w:val="1F497D" w:themeColor="text2"/>
        </w:rPr>
      </w:pPr>
      <w:bookmarkStart w:id="16" w:name="_Toc166157914"/>
      <w:r w:rsidRPr="00FC6044">
        <w:rPr>
          <w:color w:val="1F497D" w:themeColor="text2"/>
        </w:rPr>
        <w:t>Definitions</w:t>
      </w:r>
      <w:bookmarkEnd w:id="16"/>
    </w:p>
    <w:p w14:paraId="452A28EB" w14:textId="4979D5CB" w:rsidR="00520202" w:rsidRDefault="00520202" w:rsidP="004B3ACC">
      <w:pPr>
        <w:pStyle w:val="Heading1"/>
        <w:spacing w:before="120" w:after="120" w:line="276" w:lineRule="auto"/>
        <w:rPr>
          <w:b w:val="0"/>
          <w:bCs w:val="0"/>
          <w:sz w:val="22"/>
          <w:szCs w:val="22"/>
        </w:rPr>
      </w:pPr>
      <w:bookmarkStart w:id="17" w:name="_Toc166157829"/>
      <w:bookmarkStart w:id="18" w:name="_Toc166157915"/>
      <w:r>
        <w:rPr>
          <w:b w:val="0"/>
          <w:bCs w:val="0"/>
          <w:sz w:val="22"/>
          <w:szCs w:val="22"/>
        </w:rPr>
        <w:t>ACP</w:t>
      </w:r>
      <w:r w:rsidR="00FC6044">
        <w:rPr>
          <w:b w:val="0"/>
          <w:bCs w:val="0"/>
          <w:sz w:val="22"/>
          <w:szCs w:val="22"/>
        </w:rPr>
        <w:t>- Advance Care Plan</w:t>
      </w:r>
      <w:bookmarkEnd w:id="17"/>
      <w:bookmarkEnd w:id="18"/>
    </w:p>
    <w:p w14:paraId="04515AC4" w14:textId="19D5A0E3" w:rsidR="00520202" w:rsidRDefault="00520202" w:rsidP="004B3ACC">
      <w:pPr>
        <w:pStyle w:val="Heading1"/>
        <w:spacing w:before="120" w:after="120" w:line="276" w:lineRule="auto"/>
        <w:rPr>
          <w:b w:val="0"/>
          <w:bCs w:val="0"/>
          <w:sz w:val="22"/>
          <w:szCs w:val="22"/>
        </w:rPr>
      </w:pPr>
      <w:bookmarkStart w:id="19" w:name="_Toc166157830"/>
      <w:bookmarkStart w:id="20" w:name="_Toc166157916"/>
      <w:r>
        <w:rPr>
          <w:b w:val="0"/>
          <w:bCs w:val="0"/>
          <w:sz w:val="22"/>
          <w:szCs w:val="22"/>
        </w:rPr>
        <w:t>TEP</w:t>
      </w:r>
      <w:r w:rsidR="00FC6044">
        <w:rPr>
          <w:b w:val="0"/>
          <w:bCs w:val="0"/>
          <w:sz w:val="22"/>
          <w:szCs w:val="22"/>
        </w:rPr>
        <w:t>- Treatment Escalation Plan</w:t>
      </w:r>
      <w:bookmarkEnd w:id="19"/>
      <w:bookmarkEnd w:id="20"/>
    </w:p>
    <w:p w14:paraId="071D262C" w14:textId="05ED1F83" w:rsidR="33791EB9" w:rsidRDefault="00520202" w:rsidP="00273C62">
      <w:pPr>
        <w:pStyle w:val="Heading1"/>
        <w:spacing w:before="120" w:after="120" w:line="276" w:lineRule="auto"/>
        <w:rPr>
          <w:color w:val="365F91" w:themeColor="accent1" w:themeShade="BF"/>
        </w:rPr>
      </w:pPr>
      <w:bookmarkStart w:id="21" w:name="_Toc166157831"/>
      <w:bookmarkStart w:id="22" w:name="_Toc166157917"/>
      <w:proofErr w:type="spellStart"/>
      <w:r>
        <w:rPr>
          <w:b w:val="0"/>
          <w:bCs w:val="0"/>
          <w:sz w:val="22"/>
          <w:szCs w:val="22"/>
        </w:rPr>
        <w:t>ReSPECT</w:t>
      </w:r>
      <w:proofErr w:type="spellEnd"/>
      <w:r w:rsidR="00FC6044">
        <w:rPr>
          <w:b w:val="0"/>
          <w:bCs w:val="0"/>
          <w:sz w:val="22"/>
          <w:szCs w:val="22"/>
        </w:rPr>
        <w:t>- Recommended</w:t>
      </w:r>
      <w:r w:rsidR="00E631E2">
        <w:rPr>
          <w:b w:val="0"/>
          <w:bCs w:val="0"/>
          <w:sz w:val="22"/>
          <w:szCs w:val="22"/>
        </w:rPr>
        <w:t xml:space="preserve"> Summary Plan for Emergency Care and Treatment</w:t>
      </w:r>
      <w:bookmarkEnd w:id="21"/>
      <w:bookmarkEnd w:id="22"/>
    </w:p>
    <w:p w14:paraId="375CA248" w14:textId="512406C7" w:rsidR="4E5D44DA" w:rsidRPr="00273C62" w:rsidRDefault="03427103">
      <w:pPr>
        <w:pStyle w:val="Heading1"/>
        <w:spacing w:before="120" w:after="120" w:line="276" w:lineRule="auto"/>
        <w:rPr>
          <w:color w:val="365F91" w:themeColor="accent1" w:themeShade="BF"/>
        </w:rPr>
      </w:pPr>
      <w:bookmarkStart w:id="23" w:name="_Toc815096529"/>
      <w:bookmarkStart w:id="24" w:name="_Toc745430966"/>
      <w:bookmarkStart w:id="25" w:name="_Toc166157918"/>
      <w:r w:rsidRPr="00273C62">
        <w:rPr>
          <w:color w:val="365F91" w:themeColor="accent1" w:themeShade="BF"/>
        </w:rPr>
        <w:t>Background</w:t>
      </w:r>
      <w:bookmarkEnd w:id="23"/>
      <w:bookmarkEnd w:id="24"/>
      <w:bookmarkEnd w:id="25"/>
    </w:p>
    <w:p w14:paraId="08A42F58" w14:textId="77777777" w:rsidR="00C54160" w:rsidRDefault="00A125F8" w:rsidP="00EE4E8A">
      <w:pPr>
        <w:pStyle w:val="BodyText"/>
        <w:spacing w:before="120" w:after="120" w:line="276" w:lineRule="auto"/>
        <w:ind w:left="280" w:right="609"/>
        <w:rPr>
          <w:b/>
          <w:bCs/>
        </w:rPr>
      </w:pPr>
      <w:r w:rsidRPr="00204F62">
        <w:t>Massive haemorrhage (bleeding) is a life-threatening emergency. It can be distressing for patients, the people close to them, and health and social care professionals. It is important to recognise those patients most at risk</w:t>
      </w:r>
      <w:r w:rsidR="00541B3B" w:rsidRPr="00204F62">
        <w:t>,</w:t>
      </w:r>
      <w:r w:rsidRPr="00204F62">
        <w:t xml:space="preserve"> so that appropriate planning and management can be anticipated.</w:t>
      </w:r>
      <w:bookmarkStart w:id="26" w:name="Risk_Assessment"/>
      <w:bookmarkEnd w:id="26"/>
    </w:p>
    <w:p w14:paraId="359982A2" w14:textId="2AB1F8D8" w:rsidR="00137D2D" w:rsidRPr="00204F62" w:rsidRDefault="00137D2D" w:rsidP="00EE4E8A">
      <w:pPr>
        <w:pStyle w:val="BodyText"/>
        <w:spacing w:before="120" w:after="120" w:line="276" w:lineRule="auto"/>
        <w:ind w:left="280" w:right="609"/>
        <w:rPr>
          <w:b/>
          <w:color w:val="365F91" w:themeColor="accent1" w:themeShade="BF"/>
        </w:rPr>
      </w:pPr>
      <w:r w:rsidRPr="00204F62">
        <w:rPr>
          <w:b/>
          <w:color w:val="365F91" w:themeColor="accent1" w:themeShade="BF"/>
          <w:sz w:val="28"/>
          <w:szCs w:val="28"/>
        </w:rPr>
        <w:t>Risk factors</w:t>
      </w:r>
      <w:r w:rsidR="00E13E55" w:rsidRPr="00204F62">
        <w:rPr>
          <w:b/>
          <w:color w:val="365F91" w:themeColor="accent1" w:themeShade="BF"/>
          <w:sz w:val="28"/>
          <w:szCs w:val="28"/>
        </w:rPr>
        <w:t xml:space="preserve"> for bleeding </w:t>
      </w:r>
    </w:p>
    <w:p w14:paraId="33AC540D" w14:textId="770D733F" w:rsidR="00385872" w:rsidRDefault="005C576B" w:rsidP="00EE4E8A">
      <w:pPr>
        <w:pStyle w:val="BodyText"/>
        <w:spacing w:before="120" w:after="120" w:line="276" w:lineRule="auto"/>
        <w:ind w:left="280" w:right="609"/>
      </w:pPr>
      <w:r w:rsidRPr="00204F62">
        <w:t xml:space="preserve">There should be a multidisciplinary approach to assessing the likelihood of the occurrence </w:t>
      </w:r>
      <w:proofErr w:type="gramStart"/>
      <w:r w:rsidRPr="00204F62">
        <w:t>of  bleeding</w:t>
      </w:r>
      <w:proofErr w:type="gramEnd"/>
      <w:r w:rsidRPr="00204F62">
        <w:t>.</w:t>
      </w:r>
    </w:p>
    <w:p w14:paraId="1A10F681" w14:textId="1C17A35B" w:rsidR="00385872" w:rsidRDefault="00AB7B8A" w:rsidP="00273C62">
      <w:pPr>
        <w:pStyle w:val="BodyText"/>
        <w:spacing w:before="120" w:after="120" w:line="276" w:lineRule="auto"/>
        <w:ind w:left="280"/>
        <w:rPr>
          <w:sz w:val="20"/>
        </w:rPr>
      </w:pPr>
      <w:r>
        <w:t>Several</w:t>
      </w:r>
      <w:r w:rsidR="005C576B">
        <w:t xml:space="preserve"> factors increase an individual’s risk of uncontrolled bleeding at the end of life:</w:t>
      </w:r>
    </w:p>
    <w:p w14:paraId="17CD7687" w14:textId="477A47DC" w:rsidR="00385872" w:rsidRDefault="4158E62C" w:rsidP="00273C62">
      <w:pPr>
        <w:pStyle w:val="ListParagraph"/>
        <w:numPr>
          <w:ilvl w:val="0"/>
          <w:numId w:val="13"/>
        </w:numPr>
        <w:tabs>
          <w:tab w:val="left" w:pos="641"/>
        </w:tabs>
        <w:spacing w:before="120" w:after="120" w:line="276" w:lineRule="auto"/>
        <w:ind w:right="615"/>
      </w:pPr>
      <w:r>
        <w:t xml:space="preserve">Site of cancer with </w:t>
      </w:r>
      <w:proofErr w:type="spellStart"/>
      <w:r>
        <w:t>fungating</w:t>
      </w:r>
      <w:proofErr w:type="spellEnd"/>
      <w:r>
        <w:t xml:space="preserve">/malignant ulceration near major anatomical vasculature e.g. head and neck, breast, penile </w:t>
      </w:r>
      <w:r w:rsidR="253BF6F7">
        <w:t>cancer,</w:t>
      </w:r>
      <w:r>
        <w:t xml:space="preserve"> or propensity for bleeding e.g.</w:t>
      </w:r>
      <w:r>
        <w:rPr>
          <w:spacing w:val="-10"/>
        </w:rPr>
        <w:t xml:space="preserve"> </w:t>
      </w:r>
      <w:r>
        <w:t>haematological</w:t>
      </w:r>
    </w:p>
    <w:p w14:paraId="4048CD58" w14:textId="77777777" w:rsidR="00385872" w:rsidRDefault="005C576B" w:rsidP="00273C62">
      <w:pPr>
        <w:pStyle w:val="ListParagraph"/>
        <w:numPr>
          <w:ilvl w:val="0"/>
          <w:numId w:val="13"/>
        </w:numPr>
        <w:tabs>
          <w:tab w:val="left" w:pos="641"/>
        </w:tabs>
        <w:spacing w:before="120" w:after="120" w:line="276" w:lineRule="auto"/>
        <w:ind w:hanging="361"/>
      </w:pPr>
      <w:r>
        <w:t xml:space="preserve">Presentation with bleeding e.g. haemoptysis in lung cancer, </w:t>
      </w:r>
      <w:proofErr w:type="spellStart"/>
      <w:r>
        <w:t>melaena</w:t>
      </w:r>
      <w:proofErr w:type="spellEnd"/>
    </w:p>
    <w:p w14:paraId="43FA7A91" w14:textId="77777777" w:rsidR="00385872" w:rsidRDefault="005C576B" w:rsidP="00273C62">
      <w:pPr>
        <w:pStyle w:val="ListParagraph"/>
        <w:numPr>
          <w:ilvl w:val="0"/>
          <w:numId w:val="13"/>
        </w:numPr>
        <w:tabs>
          <w:tab w:val="left" w:pos="641"/>
        </w:tabs>
        <w:spacing w:before="120" w:after="120" w:line="276" w:lineRule="auto"/>
        <w:ind w:hanging="361"/>
      </w:pPr>
      <w:r>
        <w:t>Co-existing disease e.g. gastrointestinal bleeding, oesophageal</w:t>
      </w:r>
      <w:r>
        <w:rPr>
          <w:spacing w:val="-5"/>
        </w:rPr>
        <w:t xml:space="preserve"> </w:t>
      </w:r>
      <w:r>
        <w:t>varices</w:t>
      </w:r>
    </w:p>
    <w:p w14:paraId="7B3CDF18" w14:textId="77777777" w:rsidR="00385872" w:rsidRDefault="005C576B" w:rsidP="00273C62">
      <w:pPr>
        <w:pStyle w:val="ListParagraph"/>
        <w:numPr>
          <w:ilvl w:val="0"/>
          <w:numId w:val="13"/>
        </w:numPr>
        <w:tabs>
          <w:tab w:val="left" w:pos="641"/>
        </w:tabs>
        <w:spacing w:before="120" w:after="120" w:line="276" w:lineRule="auto"/>
        <w:ind w:hanging="361"/>
      </w:pPr>
      <w:r>
        <w:t>Smaller warning (herald)</w:t>
      </w:r>
      <w:r>
        <w:rPr>
          <w:spacing w:val="-1"/>
        </w:rPr>
        <w:t xml:space="preserve"> </w:t>
      </w:r>
      <w:r>
        <w:t>bleeds</w:t>
      </w:r>
    </w:p>
    <w:p w14:paraId="6947946D" w14:textId="77777777" w:rsidR="00385872" w:rsidRDefault="005C576B" w:rsidP="00273C62">
      <w:pPr>
        <w:pStyle w:val="ListParagraph"/>
        <w:numPr>
          <w:ilvl w:val="0"/>
          <w:numId w:val="13"/>
        </w:numPr>
        <w:tabs>
          <w:tab w:val="left" w:pos="641"/>
        </w:tabs>
        <w:spacing w:before="120" w:after="120" w:line="276" w:lineRule="auto"/>
        <w:ind w:hanging="361"/>
      </w:pPr>
      <w:r>
        <w:t>Local infection at the tumour</w:t>
      </w:r>
      <w:r>
        <w:rPr>
          <w:spacing w:val="-4"/>
        </w:rPr>
        <w:t xml:space="preserve"> </w:t>
      </w:r>
      <w:r>
        <w:t>site</w:t>
      </w:r>
    </w:p>
    <w:p w14:paraId="7A160B69" w14:textId="77777777" w:rsidR="00385872" w:rsidRDefault="005C576B" w:rsidP="00273C62">
      <w:pPr>
        <w:pStyle w:val="ListParagraph"/>
        <w:numPr>
          <w:ilvl w:val="0"/>
          <w:numId w:val="13"/>
        </w:numPr>
        <w:tabs>
          <w:tab w:val="left" w:pos="641"/>
        </w:tabs>
        <w:spacing w:before="120" w:after="120" w:line="276" w:lineRule="auto"/>
        <w:ind w:hanging="361"/>
      </w:pPr>
      <w:r>
        <w:t>Clotting abnormalities (including liver</w:t>
      </w:r>
      <w:r>
        <w:rPr>
          <w:spacing w:val="2"/>
        </w:rPr>
        <w:t xml:space="preserve"> </w:t>
      </w:r>
      <w:r>
        <w:t>failure)</w:t>
      </w:r>
    </w:p>
    <w:p w14:paraId="3AC0B7FA" w14:textId="2D84A3C9" w:rsidR="00385872" w:rsidRPr="00204F62" w:rsidRDefault="00A125F8" w:rsidP="00C54160">
      <w:pPr>
        <w:pStyle w:val="ListParagraph"/>
        <w:numPr>
          <w:ilvl w:val="0"/>
          <w:numId w:val="13"/>
        </w:numPr>
        <w:tabs>
          <w:tab w:val="left" w:pos="641"/>
        </w:tabs>
        <w:spacing w:before="120" w:after="120" w:line="276" w:lineRule="auto"/>
      </w:pPr>
      <w:r w:rsidRPr="00204F62">
        <w:t xml:space="preserve">Certain medications which may increase the risk, e.g. non-steroidal anti-inflammatory drugs (NSAIDs), steroids, anticoagulants </w:t>
      </w:r>
    </w:p>
    <w:p w14:paraId="5AE920B8" w14:textId="77777777" w:rsidR="00541B3B" w:rsidRPr="00204F62" w:rsidRDefault="00541B3B" w:rsidP="00541B3B">
      <w:pPr>
        <w:tabs>
          <w:tab w:val="left" w:pos="641"/>
        </w:tabs>
        <w:spacing w:before="120" w:after="120" w:line="276" w:lineRule="auto"/>
        <w:ind w:left="280" w:right="1181"/>
      </w:pPr>
      <w:r w:rsidRPr="00204F62">
        <w:t>For those identified as high risk for major bleeding, a plan should be individualised,</w:t>
      </w:r>
    </w:p>
    <w:p w14:paraId="207103F8" w14:textId="0B483E96" w:rsidR="00C54160" w:rsidRPr="00C54160" w:rsidRDefault="00541B3B" w:rsidP="00C54160">
      <w:pPr>
        <w:tabs>
          <w:tab w:val="left" w:pos="641"/>
        </w:tabs>
        <w:spacing w:before="120" w:after="120" w:line="276" w:lineRule="auto"/>
        <w:ind w:left="280" w:right="1181"/>
      </w:pPr>
      <w:proofErr w:type="gramStart"/>
      <w:r w:rsidRPr="00204F62">
        <w:t>reviewed</w:t>
      </w:r>
      <w:proofErr w:type="gramEnd"/>
      <w:r w:rsidRPr="00204F62">
        <w:t xml:space="preserve"> and clearly documented.</w:t>
      </w:r>
    </w:p>
    <w:p w14:paraId="10E36E30" w14:textId="3E663DD7" w:rsidR="00541B3B" w:rsidRPr="00204F62" w:rsidRDefault="00541B3B" w:rsidP="00541B3B">
      <w:pPr>
        <w:tabs>
          <w:tab w:val="left" w:pos="641"/>
        </w:tabs>
        <w:spacing w:before="120" w:after="120" w:line="276" w:lineRule="auto"/>
        <w:ind w:left="280" w:right="1181"/>
        <w:rPr>
          <w:b/>
          <w:bCs/>
          <w:color w:val="365F91" w:themeColor="accent1" w:themeShade="BF"/>
          <w:sz w:val="28"/>
          <w:szCs w:val="28"/>
        </w:rPr>
      </w:pPr>
      <w:r w:rsidRPr="00204F62">
        <w:rPr>
          <w:b/>
          <w:bCs/>
          <w:color w:val="365F91" w:themeColor="accent1" w:themeShade="BF"/>
          <w:sz w:val="28"/>
          <w:szCs w:val="28"/>
        </w:rPr>
        <w:lastRenderedPageBreak/>
        <w:t>Signs of bleeding:</w:t>
      </w:r>
    </w:p>
    <w:p w14:paraId="0006D0BA" w14:textId="7A7CCAD7" w:rsidR="00541B3B" w:rsidRPr="00204F62" w:rsidRDefault="00541B3B" w:rsidP="00C54160">
      <w:pPr>
        <w:pStyle w:val="ListParagraph"/>
        <w:numPr>
          <w:ilvl w:val="0"/>
          <w:numId w:val="15"/>
        </w:numPr>
        <w:tabs>
          <w:tab w:val="left" w:pos="641"/>
        </w:tabs>
        <w:spacing w:before="120" w:after="120" w:line="276" w:lineRule="auto"/>
        <w:ind w:right="1181"/>
      </w:pPr>
      <w:r w:rsidRPr="00204F62">
        <w:t xml:space="preserve">Haemoptysis </w:t>
      </w:r>
    </w:p>
    <w:p w14:paraId="20822645" w14:textId="03B1CBD3" w:rsidR="00541B3B" w:rsidRPr="00204F62" w:rsidRDefault="00541B3B" w:rsidP="00C54160">
      <w:pPr>
        <w:pStyle w:val="ListParagraph"/>
        <w:numPr>
          <w:ilvl w:val="0"/>
          <w:numId w:val="15"/>
        </w:numPr>
        <w:tabs>
          <w:tab w:val="left" w:pos="641"/>
        </w:tabs>
        <w:spacing w:before="120" w:after="120" w:line="276" w:lineRule="auto"/>
        <w:ind w:right="1181"/>
      </w:pPr>
      <w:proofErr w:type="spellStart"/>
      <w:r w:rsidRPr="00204F62">
        <w:t>Haematemesis</w:t>
      </w:r>
      <w:proofErr w:type="spellEnd"/>
      <w:r w:rsidRPr="00204F62">
        <w:t xml:space="preserve"> </w:t>
      </w:r>
    </w:p>
    <w:p w14:paraId="3C02EF79" w14:textId="2AF284CC" w:rsidR="00541B3B" w:rsidRPr="00204F62" w:rsidRDefault="00541B3B" w:rsidP="00C54160">
      <w:pPr>
        <w:pStyle w:val="ListParagraph"/>
        <w:numPr>
          <w:ilvl w:val="0"/>
          <w:numId w:val="15"/>
        </w:numPr>
        <w:tabs>
          <w:tab w:val="left" w:pos="641"/>
        </w:tabs>
        <w:spacing w:before="120" w:after="120" w:line="276" w:lineRule="auto"/>
        <w:ind w:right="1181"/>
      </w:pPr>
      <w:proofErr w:type="spellStart"/>
      <w:r w:rsidRPr="00204F62">
        <w:t>Melaena</w:t>
      </w:r>
      <w:proofErr w:type="spellEnd"/>
      <w:r w:rsidRPr="00204F62">
        <w:t xml:space="preserve"> </w:t>
      </w:r>
    </w:p>
    <w:p w14:paraId="57A9C43B" w14:textId="3D34BE05" w:rsidR="00541B3B" w:rsidRPr="00204F62" w:rsidRDefault="00541B3B" w:rsidP="00C54160">
      <w:pPr>
        <w:pStyle w:val="ListParagraph"/>
        <w:numPr>
          <w:ilvl w:val="0"/>
          <w:numId w:val="15"/>
        </w:numPr>
        <w:tabs>
          <w:tab w:val="left" w:pos="641"/>
        </w:tabs>
        <w:spacing w:before="120" w:after="120" w:line="276" w:lineRule="auto"/>
        <w:ind w:right="1181"/>
      </w:pPr>
      <w:r w:rsidRPr="00204F62">
        <w:t xml:space="preserve">Haematuria </w:t>
      </w:r>
    </w:p>
    <w:p w14:paraId="26D9EC05" w14:textId="3BF18C15" w:rsidR="00541B3B" w:rsidRPr="00204F62" w:rsidRDefault="00541B3B" w:rsidP="00C54160">
      <w:pPr>
        <w:pStyle w:val="ListParagraph"/>
        <w:numPr>
          <w:ilvl w:val="0"/>
          <w:numId w:val="15"/>
        </w:numPr>
        <w:tabs>
          <w:tab w:val="left" w:pos="641"/>
        </w:tabs>
        <w:spacing w:before="120" w:after="120" w:line="276" w:lineRule="auto"/>
        <w:ind w:right="1181"/>
      </w:pPr>
      <w:r w:rsidRPr="00204F62">
        <w:t>Bleeding from ulcers, tumours or wounds on the skin.</w:t>
      </w:r>
    </w:p>
    <w:p w14:paraId="525DB281" w14:textId="11403477" w:rsidR="00541B3B" w:rsidRPr="00204F62" w:rsidRDefault="00541B3B" w:rsidP="00541B3B">
      <w:pPr>
        <w:tabs>
          <w:tab w:val="left" w:pos="641"/>
        </w:tabs>
        <w:spacing w:before="120" w:after="120" w:line="276" w:lineRule="auto"/>
        <w:ind w:left="280" w:right="1181"/>
      </w:pPr>
      <w:r w:rsidRPr="00204F62">
        <w:t>Bleeding may also be internal in which case the patient may have symptoms of shock or a rapid loss of consciousness with no apparent source of bleeding.</w:t>
      </w:r>
    </w:p>
    <w:p w14:paraId="1D964ADB" w14:textId="77777777" w:rsidR="00541B3B" w:rsidRPr="00204F62" w:rsidRDefault="00541B3B" w:rsidP="00541B3B">
      <w:pPr>
        <w:tabs>
          <w:tab w:val="left" w:pos="641"/>
        </w:tabs>
        <w:spacing w:before="120" w:after="120" w:line="276" w:lineRule="auto"/>
        <w:ind w:left="280" w:right="1181"/>
        <w:rPr>
          <w:b/>
          <w:bCs/>
          <w:color w:val="365F91" w:themeColor="accent1" w:themeShade="BF"/>
          <w:sz w:val="28"/>
          <w:szCs w:val="28"/>
        </w:rPr>
      </w:pPr>
      <w:r w:rsidRPr="00204F62">
        <w:rPr>
          <w:b/>
          <w:bCs/>
          <w:color w:val="365F91" w:themeColor="accent1" w:themeShade="BF"/>
          <w:sz w:val="28"/>
          <w:szCs w:val="28"/>
        </w:rPr>
        <w:t>Who needs to be informed?</w:t>
      </w:r>
    </w:p>
    <w:p w14:paraId="1B15B1C4" w14:textId="71F33984" w:rsidR="00541B3B" w:rsidRPr="00204F62" w:rsidRDefault="00541B3B" w:rsidP="00541B3B">
      <w:pPr>
        <w:tabs>
          <w:tab w:val="left" w:pos="641"/>
        </w:tabs>
        <w:spacing w:before="120" w:after="120" w:line="276" w:lineRule="auto"/>
        <w:ind w:left="280" w:right="1181"/>
      </w:pPr>
      <w:r w:rsidRPr="00204F62">
        <w:t>Discussion with patients and relatives may cause unnecessary anxiety and concern. There should be careful assessment of how beneficial this may be for a particular individual. However, it is good practice to offer patients/families the opportunity to discuss any worries or concerns they may have about the mode of death.</w:t>
      </w:r>
    </w:p>
    <w:p w14:paraId="2A516646" w14:textId="47872E49" w:rsidR="00541B3B" w:rsidRPr="00204F62" w:rsidRDefault="00541B3B" w:rsidP="00541B3B">
      <w:pPr>
        <w:tabs>
          <w:tab w:val="left" w:pos="641"/>
        </w:tabs>
        <w:spacing w:before="120" w:after="120" w:line="276" w:lineRule="auto"/>
        <w:ind w:left="280" w:right="1181"/>
      </w:pPr>
      <w:r w:rsidRPr="00204F62">
        <w:t>In some situations, it is advisable to discuss the risk of major haemorrhage:</w:t>
      </w:r>
    </w:p>
    <w:p w14:paraId="0FCD5C81" w14:textId="77777777" w:rsidR="00541B3B" w:rsidRPr="00204F62" w:rsidRDefault="00541B3B" w:rsidP="00273C62">
      <w:pPr>
        <w:tabs>
          <w:tab w:val="left" w:pos="641"/>
        </w:tabs>
        <w:spacing w:before="120" w:after="120" w:line="276" w:lineRule="auto"/>
        <w:ind w:left="641" w:right="1181"/>
      </w:pPr>
      <w:r w:rsidRPr="00204F62">
        <w:t>• If it is raised by the patient or family</w:t>
      </w:r>
    </w:p>
    <w:p w14:paraId="546288DE" w14:textId="77777777" w:rsidR="00541B3B" w:rsidRPr="00204F62" w:rsidRDefault="00541B3B" w:rsidP="00273C62">
      <w:pPr>
        <w:tabs>
          <w:tab w:val="left" w:pos="641"/>
        </w:tabs>
        <w:spacing w:before="120" w:after="120" w:line="276" w:lineRule="auto"/>
        <w:ind w:left="641" w:right="1181"/>
      </w:pPr>
      <w:r w:rsidRPr="00204F62">
        <w:t>• If knowledge about the risk allows the patient/family to change their behaviour in</w:t>
      </w:r>
    </w:p>
    <w:p w14:paraId="63299BD7" w14:textId="6D95BEE8" w:rsidR="00541B3B" w:rsidRPr="00204F62" w:rsidRDefault="00541B3B" w:rsidP="00273C62">
      <w:pPr>
        <w:tabs>
          <w:tab w:val="left" w:pos="641"/>
        </w:tabs>
        <w:spacing w:before="120" w:after="120" w:line="276" w:lineRule="auto"/>
        <w:ind w:left="641" w:right="1181"/>
      </w:pPr>
      <w:proofErr w:type="gramStart"/>
      <w:r w:rsidRPr="00204F62">
        <w:t>a</w:t>
      </w:r>
      <w:proofErr w:type="gramEnd"/>
      <w:r w:rsidRPr="00204F62">
        <w:t xml:space="preserve"> helpful manner and facilitate other care planning e.g</w:t>
      </w:r>
      <w:r w:rsidR="0072166D" w:rsidRPr="00204F62">
        <w:t>.</w:t>
      </w:r>
      <w:r w:rsidRPr="00204F62">
        <w:t xml:space="preserve"> place of care</w:t>
      </w:r>
    </w:p>
    <w:p w14:paraId="4E4C7639" w14:textId="77777777" w:rsidR="00541B3B" w:rsidRPr="00204F62" w:rsidRDefault="00541B3B" w:rsidP="00273C62">
      <w:pPr>
        <w:tabs>
          <w:tab w:val="left" w:pos="641"/>
        </w:tabs>
        <w:spacing w:before="120" w:after="120" w:line="276" w:lineRule="auto"/>
        <w:ind w:left="641" w:right="1181"/>
      </w:pPr>
      <w:r w:rsidRPr="00204F62">
        <w:t>• If there have been warning bleeds</w:t>
      </w:r>
    </w:p>
    <w:p w14:paraId="666050DB" w14:textId="77777777" w:rsidR="00541B3B" w:rsidRPr="00204F62" w:rsidRDefault="00541B3B" w:rsidP="00273C62">
      <w:pPr>
        <w:tabs>
          <w:tab w:val="left" w:pos="641"/>
        </w:tabs>
        <w:spacing w:before="120" w:after="120" w:line="276" w:lineRule="auto"/>
        <w:ind w:left="641" w:right="1181"/>
      </w:pPr>
      <w:r w:rsidRPr="00204F62">
        <w:t>• If there are special circumstances which make it valuable for the family to know</w:t>
      </w:r>
    </w:p>
    <w:p w14:paraId="180ACDD5" w14:textId="7415122D" w:rsidR="00541B3B" w:rsidRPr="00204F62" w:rsidRDefault="0072166D" w:rsidP="00273C62">
      <w:pPr>
        <w:tabs>
          <w:tab w:val="left" w:pos="641"/>
        </w:tabs>
        <w:spacing w:before="120" w:after="120" w:line="276" w:lineRule="auto"/>
        <w:ind w:left="641" w:right="1181"/>
      </w:pPr>
      <w:proofErr w:type="gramStart"/>
      <w:r w:rsidRPr="00204F62">
        <w:t>e.</w:t>
      </w:r>
      <w:r w:rsidR="00541B3B" w:rsidRPr="00204F62">
        <w:t>g</w:t>
      </w:r>
      <w:proofErr w:type="gramEnd"/>
      <w:r w:rsidR="00541B3B" w:rsidRPr="00204F62">
        <w:t>. children in the home</w:t>
      </w:r>
    </w:p>
    <w:p w14:paraId="59298453" w14:textId="75A7C83E" w:rsidR="00A95B55" w:rsidRPr="00204F62" w:rsidRDefault="00541B3B" w:rsidP="00C54160">
      <w:pPr>
        <w:tabs>
          <w:tab w:val="left" w:pos="641"/>
        </w:tabs>
        <w:spacing w:before="120" w:after="120" w:line="276" w:lineRule="auto"/>
        <w:ind w:left="284" w:right="1181"/>
      </w:pPr>
      <w:r w:rsidRPr="00204F62">
        <w:t>Communicate risk and care plan to healthcare professionals involved by</w:t>
      </w:r>
      <w:r w:rsidR="00C54160" w:rsidRPr="00204F62">
        <w:t xml:space="preserve"> </w:t>
      </w:r>
      <w:r w:rsidRPr="00204F62">
        <w:t xml:space="preserve">documenting clearly in the </w:t>
      </w:r>
      <w:r w:rsidR="00286827" w:rsidRPr="00204F62">
        <w:t>clinical care record</w:t>
      </w:r>
      <w:r w:rsidRPr="00204F62">
        <w:t>. For some patients in their own home, having a written plan of what to do in an emergency might be helpful for family members/carers.</w:t>
      </w:r>
    </w:p>
    <w:p w14:paraId="63847D6A" w14:textId="3872B20B" w:rsidR="00385872" w:rsidRPr="00204F62" w:rsidRDefault="00EE4E8A" w:rsidP="00273C62">
      <w:pPr>
        <w:pStyle w:val="Heading2"/>
        <w:spacing w:before="120" w:after="120" w:line="276" w:lineRule="auto"/>
        <w:rPr>
          <w:color w:val="17365D" w:themeColor="text2" w:themeShade="BF"/>
          <w:sz w:val="28"/>
          <w:szCs w:val="28"/>
        </w:rPr>
      </w:pPr>
      <w:bookmarkStart w:id="27" w:name="Harm_reduction"/>
      <w:bookmarkStart w:id="28" w:name="_Toc268273680"/>
      <w:bookmarkStart w:id="29" w:name="_Toc716670399"/>
      <w:bookmarkStart w:id="30" w:name="_Toc166157921"/>
      <w:bookmarkEnd w:id="27"/>
      <w:r w:rsidRPr="00204F62">
        <w:rPr>
          <w:color w:val="365F91" w:themeColor="accent1" w:themeShade="BF"/>
          <w:sz w:val="28"/>
          <w:szCs w:val="28"/>
        </w:rPr>
        <w:t xml:space="preserve">Risk </w:t>
      </w:r>
      <w:r w:rsidR="6966DBA0" w:rsidRPr="00204F62">
        <w:rPr>
          <w:color w:val="365F91" w:themeColor="accent1" w:themeShade="BF"/>
          <w:sz w:val="28"/>
          <w:szCs w:val="28"/>
        </w:rPr>
        <w:t>reduction</w:t>
      </w:r>
      <w:bookmarkEnd w:id="28"/>
      <w:bookmarkEnd w:id="29"/>
      <w:bookmarkEnd w:id="30"/>
      <w:r w:rsidR="00137D2D" w:rsidRPr="00204F62">
        <w:rPr>
          <w:color w:val="365F91" w:themeColor="accent1" w:themeShade="BF"/>
          <w:sz w:val="28"/>
          <w:szCs w:val="28"/>
        </w:rPr>
        <w:t xml:space="preserve"> </w:t>
      </w:r>
    </w:p>
    <w:p w14:paraId="6CCC26FE" w14:textId="53F5B2E7" w:rsidR="00385872" w:rsidRPr="00204F62" w:rsidRDefault="005C576B" w:rsidP="00273C62">
      <w:pPr>
        <w:pStyle w:val="ListParagraph"/>
        <w:numPr>
          <w:ilvl w:val="0"/>
          <w:numId w:val="12"/>
        </w:numPr>
        <w:tabs>
          <w:tab w:val="left" w:pos="641"/>
        </w:tabs>
        <w:spacing w:before="120" w:after="120" w:line="276" w:lineRule="auto"/>
        <w:ind w:right="779"/>
      </w:pPr>
      <w:r w:rsidRPr="00204F62">
        <w:t xml:space="preserve">If </w:t>
      </w:r>
      <w:r w:rsidR="00C54160" w:rsidRPr="00204F62">
        <w:t xml:space="preserve">any of these </w:t>
      </w:r>
      <w:r w:rsidR="00EE4E8A" w:rsidRPr="00204F62">
        <w:t>risk</w:t>
      </w:r>
      <w:r w:rsidRPr="00204F62">
        <w:t xml:space="preserve"> factors are identified this should trigger a multidisciplinary approach to</w:t>
      </w:r>
      <w:r w:rsidR="00C54160" w:rsidRPr="00204F62">
        <w:t xml:space="preserve"> </w:t>
      </w:r>
      <w:r w:rsidRPr="00204F62">
        <w:t xml:space="preserve">reducing the risk of </w:t>
      </w:r>
      <w:r w:rsidR="00C54160" w:rsidRPr="00204F62">
        <w:t xml:space="preserve">major </w:t>
      </w:r>
      <w:r w:rsidRPr="00204F62">
        <w:t>bleeding and of distress to both patient and families if it</w:t>
      </w:r>
      <w:r w:rsidRPr="00204F62">
        <w:rPr>
          <w:spacing w:val="-13"/>
        </w:rPr>
        <w:t xml:space="preserve"> </w:t>
      </w:r>
      <w:r w:rsidRPr="00204F62">
        <w:t>happens.</w:t>
      </w:r>
    </w:p>
    <w:p w14:paraId="6F00D628" w14:textId="77777777" w:rsidR="00385872" w:rsidRDefault="005C576B" w:rsidP="00273C62">
      <w:pPr>
        <w:pStyle w:val="ListParagraph"/>
        <w:numPr>
          <w:ilvl w:val="0"/>
          <w:numId w:val="12"/>
        </w:numPr>
        <w:tabs>
          <w:tab w:val="left" w:pos="641"/>
        </w:tabs>
        <w:spacing w:before="120" w:after="120" w:line="276" w:lineRule="auto"/>
        <w:ind w:right="949"/>
      </w:pPr>
      <w:r>
        <w:t>There should be consideration of the appropriateness of radiotherapy, chemotherapy, cauterisation or</w:t>
      </w:r>
      <w:r>
        <w:rPr>
          <w:spacing w:val="-2"/>
        </w:rPr>
        <w:t xml:space="preserve"> </w:t>
      </w:r>
      <w:proofErr w:type="spellStart"/>
      <w:r>
        <w:t>embolisation</w:t>
      </w:r>
      <w:proofErr w:type="spellEnd"/>
      <w:r>
        <w:t>.</w:t>
      </w:r>
    </w:p>
    <w:p w14:paraId="0E24AE5A" w14:textId="77777777" w:rsidR="00385872" w:rsidRDefault="005C576B" w:rsidP="00273C62">
      <w:pPr>
        <w:pStyle w:val="ListParagraph"/>
        <w:numPr>
          <w:ilvl w:val="0"/>
          <w:numId w:val="12"/>
        </w:numPr>
        <w:tabs>
          <w:tab w:val="left" w:pos="641"/>
        </w:tabs>
        <w:spacing w:before="120" w:after="120" w:line="276" w:lineRule="auto"/>
        <w:ind w:hanging="361"/>
      </w:pPr>
      <w:r>
        <w:t>If wound infection felt to be present treatment should be</w:t>
      </w:r>
      <w:r>
        <w:rPr>
          <w:spacing w:val="-9"/>
        </w:rPr>
        <w:t xml:space="preserve"> </w:t>
      </w:r>
      <w:r>
        <w:t>considered.</w:t>
      </w:r>
    </w:p>
    <w:p w14:paraId="304162E0" w14:textId="77777777" w:rsidR="00385872" w:rsidRDefault="005C576B" w:rsidP="00273C62">
      <w:pPr>
        <w:pStyle w:val="ListParagraph"/>
        <w:numPr>
          <w:ilvl w:val="0"/>
          <w:numId w:val="12"/>
        </w:numPr>
        <w:tabs>
          <w:tab w:val="left" w:pos="641"/>
        </w:tabs>
        <w:spacing w:before="120" w:after="120" w:line="276" w:lineRule="auto"/>
        <w:ind w:hanging="361"/>
      </w:pPr>
      <w:r>
        <w:t>Review and stop anticoagulants and antiplatelet drugs where</w:t>
      </w:r>
      <w:r>
        <w:rPr>
          <w:spacing w:val="-9"/>
        </w:rPr>
        <w:t xml:space="preserve"> </w:t>
      </w:r>
      <w:r>
        <w:t>possible.</w:t>
      </w:r>
    </w:p>
    <w:p w14:paraId="24560E3C" w14:textId="787701A3" w:rsidR="00385872" w:rsidRDefault="005C576B" w:rsidP="00273C62">
      <w:pPr>
        <w:pStyle w:val="ListParagraph"/>
        <w:numPr>
          <w:ilvl w:val="0"/>
          <w:numId w:val="12"/>
        </w:numPr>
        <w:tabs>
          <w:tab w:val="left" w:pos="641"/>
        </w:tabs>
        <w:spacing w:before="120" w:after="120" w:line="276" w:lineRule="auto"/>
        <w:ind w:right="998"/>
      </w:pPr>
      <w:r>
        <w:t>Minimise trauma during dressing changes by cleaning gently with irrigation and using non-adherent</w:t>
      </w:r>
      <w:r>
        <w:rPr>
          <w:spacing w:val="1"/>
        </w:rPr>
        <w:t xml:space="preserve"> </w:t>
      </w:r>
      <w:r>
        <w:t>dressings</w:t>
      </w:r>
      <w:r w:rsidR="00F5748E">
        <w:t>.</w:t>
      </w:r>
    </w:p>
    <w:p w14:paraId="0F883D79" w14:textId="1AB7E63F" w:rsidR="00A95B55" w:rsidRDefault="00A95B55" w:rsidP="00273C62">
      <w:pPr>
        <w:pStyle w:val="Heading2"/>
        <w:spacing w:before="120" w:after="120" w:line="276" w:lineRule="auto"/>
        <w:ind w:left="0"/>
        <w:rPr>
          <w:color w:val="4F81BC"/>
        </w:rPr>
      </w:pPr>
      <w:bookmarkStart w:id="31" w:name="_Hlk169601125"/>
      <w:bookmarkStart w:id="32" w:name="_Toc464312218"/>
      <w:bookmarkStart w:id="33" w:name="_Toc1227897458"/>
    </w:p>
    <w:bookmarkEnd w:id="31"/>
    <w:p w14:paraId="57F3BB08" w14:textId="77777777" w:rsidR="00A95B55" w:rsidRDefault="00A95B55" w:rsidP="00EE7B70">
      <w:pPr>
        <w:pStyle w:val="Heading2"/>
        <w:spacing w:before="120" w:after="120" w:line="276" w:lineRule="auto"/>
        <w:ind w:left="0"/>
        <w:rPr>
          <w:color w:val="4F81BC"/>
        </w:rPr>
      </w:pPr>
    </w:p>
    <w:p w14:paraId="2B3EC6D9" w14:textId="77777777" w:rsidR="00EE7B70" w:rsidDel="00273C62" w:rsidRDefault="00EE7B70" w:rsidP="00EE7B70">
      <w:pPr>
        <w:pStyle w:val="Heading2"/>
        <w:spacing w:before="120" w:after="120" w:line="276" w:lineRule="auto"/>
        <w:ind w:left="0"/>
        <w:rPr>
          <w:del w:id="34" w:author="Nicky Baker" w:date="2024-06-18T12:21:00Z"/>
          <w:color w:val="4F81BC"/>
        </w:rPr>
      </w:pPr>
    </w:p>
    <w:p w14:paraId="4051BF24" w14:textId="38A3BFAB" w:rsidR="00A95B55" w:rsidRPr="00273C62" w:rsidRDefault="00137D2D" w:rsidP="00C54160">
      <w:pPr>
        <w:pStyle w:val="Heading2"/>
        <w:spacing w:before="120" w:after="120" w:line="276" w:lineRule="auto"/>
        <w:rPr>
          <w:color w:val="365F91" w:themeColor="accent1" w:themeShade="BF"/>
          <w:sz w:val="28"/>
          <w:szCs w:val="28"/>
        </w:rPr>
      </w:pPr>
      <w:bookmarkStart w:id="35" w:name="_Toc183759145"/>
      <w:bookmarkStart w:id="36" w:name="_Toc1893611538"/>
      <w:bookmarkStart w:id="37" w:name="_Toc166157920"/>
      <w:r w:rsidRPr="00273C62">
        <w:rPr>
          <w:color w:val="365F91" w:themeColor="accent1" w:themeShade="BF"/>
          <w:sz w:val="28"/>
          <w:szCs w:val="28"/>
        </w:rPr>
        <w:lastRenderedPageBreak/>
        <w:t>Management</w:t>
      </w:r>
      <w:bookmarkEnd w:id="35"/>
      <w:bookmarkEnd w:id="36"/>
      <w:bookmarkEnd w:id="37"/>
    </w:p>
    <w:p w14:paraId="33C4B72E" w14:textId="761E5C28" w:rsidR="008A3168" w:rsidRPr="00273C62" w:rsidRDefault="008A3168" w:rsidP="00273C62">
      <w:pPr>
        <w:pStyle w:val="Heading2"/>
        <w:spacing w:before="120" w:after="120" w:line="276" w:lineRule="auto"/>
        <w:ind w:left="0" w:firstLine="280"/>
        <w:rPr>
          <w:color w:val="365F91" w:themeColor="accent1" w:themeShade="BF"/>
          <w:sz w:val="28"/>
          <w:szCs w:val="28"/>
        </w:rPr>
      </w:pPr>
      <w:bookmarkStart w:id="38" w:name="_Toc166157922"/>
      <w:r w:rsidRPr="00273C62">
        <w:rPr>
          <w:color w:val="365F91" w:themeColor="accent1" w:themeShade="BF"/>
          <w:sz w:val="28"/>
          <w:szCs w:val="28"/>
        </w:rPr>
        <w:t>Advance Care Planning</w:t>
      </w:r>
      <w:bookmarkEnd w:id="32"/>
      <w:bookmarkEnd w:id="33"/>
      <w:bookmarkEnd w:id="38"/>
      <w:r w:rsidR="00286827">
        <w:rPr>
          <w:color w:val="365F91" w:themeColor="accent1" w:themeShade="BF"/>
          <w:sz w:val="28"/>
          <w:szCs w:val="28"/>
        </w:rPr>
        <w:t xml:space="preserve"> / </w:t>
      </w:r>
      <w:r w:rsidR="00273C62">
        <w:rPr>
          <w:color w:val="365F91" w:themeColor="accent1" w:themeShade="BF"/>
          <w:sz w:val="28"/>
          <w:szCs w:val="28"/>
        </w:rPr>
        <w:t>Anticipatory</w:t>
      </w:r>
      <w:r w:rsidR="00286827">
        <w:rPr>
          <w:color w:val="365F91" w:themeColor="accent1" w:themeShade="BF"/>
          <w:sz w:val="28"/>
          <w:szCs w:val="28"/>
        </w:rPr>
        <w:t xml:space="preserve"> prescribing</w:t>
      </w:r>
    </w:p>
    <w:p w14:paraId="46E5E0DB" w14:textId="452DBF3C" w:rsidR="008A3168" w:rsidRDefault="008A3168" w:rsidP="00273C62">
      <w:pPr>
        <w:pStyle w:val="BodyText"/>
        <w:spacing w:before="120" w:after="120" w:line="276" w:lineRule="auto"/>
        <w:ind w:left="280"/>
        <w:rPr>
          <w:sz w:val="20"/>
        </w:rPr>
      </w:pPr>
      <w:r>
        <w:t>This should include:</w:t>
      </w:r>
    </w:p>
    <w:p w14:paraId="7BF000AE" w14:textId="77777777" w:rsidR="008A3168" w:rsidRDefault="008A3168" w:rsidP="00273C62">
      <w:pPr>
        <w:pStyle w:val="ListParagraph"/>
        <w:numPr>
          <w:ilvl w:val="0"/>
          <w:numId w:val="11"/>
        </w:numPr>
        <w:tabs>
          <w:tab w:val="left" w:pos="641"/>
        </w:tabs>
        <w:spacing w:before="120" w:after="120" w:line="276" w:lineRule="auto"/>
        <w:ind w:right="700"/>
      </w:pPr>
      <w:r>
        <w:t xml:space="preserve">Treatment Escalation Plan Or Recommended Summary Plan for Emergency Care and Treatment (TEP or </w:t>
      </w:r>
      <w:proofErr w:type="spellStart"/>
      <w:r>
        <w:t>ReSPECT</w:t>
      </w:r>
      <w:proofErr w:type="spellEnd"/>
      <w:r>
        <w:t>) to be agreed with patient and family and documented in clinical notes to include DNACPR and preferred place of care and</w:t>
      </w:r>
      <w:r>
        <w:rPr>
          <w:spacing w:val="-17"/>
        </w:rPr>
        <w:t xml:space="preserve"> </w:t>
      </w:r>
      <w:r>
        <w:t>death.</w:t>
      </w:r>
    </w:p>
    <w:p w14:paraId="41570C38" w14:textId="4DADEC48" w:rsidR="008A3168" w:rsidRDefault="008A3168" w:rsidP="00273C62">
      <w:pPr>
        <w:pStyle w:val="ListParagraph"/>
        <w:numPr>
          <w:ilvl w:val="0"/>
          <w:numId w:val="11"/>
        </w:numPr>
        <w:tabs>
          <w:tab w:val="left" w:pos="641"/>
        </w:tabs>
        <w:spacing w:before="120" w:after="120" w:line="276" w:lineRule="auto"/>
        <w:ind w:hanging="361"/>
      </w:pPr>
      <w:r>
        <w:t xml:space="preserve">A clear written plan </w:t>
      </w:r>
      <w:r w:rsidR="00C54160">
        <w:t>documented and shared as appropriate, detailing</w:t>
      </w:r>
      <w:r>
        <w:t xml:space="preserve"> what to do in the </w:t>
      </w:r>
      <w:r w:rsidR="00C54160">
        <w:t>event</w:t>
      </w:r>
      <w:r>
        <w:t xml:space="preserve"> of a </w:t>
      </w:r>
      <w:r w:rsidR="00C54160">
        <w:t xml:space="preserve">major </w:t>
      </w:r>
      <w:r>
        <w:t>bleed.</w:t>
      </w:r>
    </w:p>
    <w:p w14:paraId="437CA7AC" w14:textId="0F0AC606" w:rsidR="008A3168" w:rsidRDefault="008A3168" w:rsidP="00273C62">
      <w:pPr>
        <w:pStyle w:val="ListParagraph"/>
        <w:numPr>
          <w:ilvl w:val="0"/>
          <w:numId w:val="11"/>
        </w:numPr>
        <w:tabs>
          <w:tab w:val="left" w:pos="641"/>
        </w:tabs>
        <w:spacing w:before="120" w:after="120" w:line="276" w:lineRule="auto"/>
        <w:ind w:right="1543"/>
      </w:pPr>
      <w:r>
        <w:t xml:space="preserve">Ensure </w:t>
      </w:r>
      <w:r w:rsidR="00C54160">
        <w:t xml:space="preserve">availability of emergency </w:t>
      </w:r>
      <w:r>
        <w:t xml:space="preserve">equipment to manage </w:t>
      </w:r>
      <w:r w:rsidR="00C54160">
        <w:t xml:space="preserve">a major </w:t>
      </w:r>
      <w:r>
        <w:t>bleed including dark towels, face shields (where available), gloves, aprons, plastic sheet or pads, clinical waste bag.</w:t>
      </w:r>
    </w:p>
    <w:p w14:paraId="4E11C318" w14:textId="10689EB8" w:rsidR="008A3168" w:rsidRPr="00204F62" w:rsidRDefault="00355686" w:rsidP="00273C62">
      <w:pPr>
        <w:pStyle w:val="ListParagraph"/>
        <w:numPr>
          <w:ilvl w:val="0"/>
          <w:numId w:val="11"/>
        </w:numPr>
        <w:tabs>
          <w:tab w:val="left" w:pos="641"/>
        </w:tabs>
        <w:spacing w:before="120" w:after="120" w:line="276" w:lineRule="auto"/>
        <w:ind w:hanging="361"/>
        <w:rPr>
          <w:sz w:val="20"/>
        </w:rPr>
      </w:pPr>
      <w:r w:rsidRPr="00204F62">
        <w:t>Where applicable e</w:t>
      </w:r>
      <w:r w:rsidR="00286827" w:rsidRPr="00204F62">
        <w:t>nsur</w:t>
      </w:r>
      <w:r w:rsidRPr="00204F62">
        <w:t>e</w:t>
      </w:r>
      <w:r w:rsidR="00286827" w:rsidRPr="00204F62">
        <w:t xml:space="preserve"> </w:t>
      </w:r>
      <w:r w:rsidRPr="00204F62">
        <w:t xml:space="preserve">the </w:t>
      </w:r>
      <w:r w:rsidR="00286827" w:rsidRPr="00204F62">
        <w:t>availability of t</w:t>
      </w:r>
      <w:r w:rsidR="000833DA" w:rsidRPr="00204F62">
        <w:t xml:space="preserve">opical </w:t>
      </w:r>
      <w:r w:rsidRPr="00204F62">
        <w:t xml:space="preserve">haemostatic </w:t>
      </w:r>
      <w:r w:rsidR="000833DA" w:rsidRPr="00204F62">
        <w:t>treatment</w:t>
      </w:r>
      <w:r w:rsidR="00C54160" w:rsidRPr="00204F62">
        <w:t xml:space="preserve"> </w:t>
      </w:r>
      <w:r w:rsidRPr="00204F62">
        <w:t>options,</w:t>
      </w:r>
      <w:r w:rsidR="008A3168" w:rsidRPr="00204F62">
        <w:rPr>
          <w:spacing w:val="-3"/>
        </w:rPr>
        <w:t xml:space="preserve"> </w:t>
      </w:r>
      <w:r w:rsidR="00286827" w:rsidRPr="00204F62">
        <w:rPr>
          <w:spacing w:val="-3"/>
        </w:rPr>
        <w:t xml:space="preserve">to </w:t>
      </w:r>
      <w:r w:rsidR="008A3168" w:rsidRPr="00204F62">
        <w:t>include:</w:t>
      </w:r>
    </w:p>
    <w:p w14:paraId="1A765B05" w14:textId="5F604068" w:rsidR="008A3168" w:rsidRDefault="008A3168" w:rsidP="00273C62">
      <w:pPr>
        <w:pStyle w:val="ListParagraph"/>
        <w:numPr>
          <w:ilvl w:val="1"/>
          <w:numId w:val="11"/>
        </w:numPr>
        <w:tabs>
          <w:tab w:val="left" w:pos="1001"/>
        </w:tabs>
        <w:spacing w:before="120" w:after="120" w:line="276" w:lineRule="auto"/>
        <w:ind w:right="1030"/>
      </w:pPr>
      <w:r>
        <w:t>Haemostatic gauze or haemostatic granules</w:t>
      </w:r>
      <w:r w:rsidR="00FB28A1">
        <w:t xml:space="preserve"> </w:t>
      </w:r>
      <w:r>
        <w:t>(</w:t>
      </w:r>
      <w:hyperlink w:anchor="_bookmark8" w:history="1">
        <w:r>
          <w:rPr>
            <w:color w:val="0000FF"/>
            <w:u w:val="single" w:color="0000FF"/>
          </w:rPr>
          <w:t>See Appendix</w:t>
        </w:r>
        <w:r>
          <w:rPr>
            <w:color w:val="0000FF"/>
            <w:spacing w:val="-4"/>
            <w:u w:val="single" w:color="0000FF"/>
          </w:rPr>
          <w:t xml:space="preserve"> </w:t>
        </w:r>
        <w:r>
          <w:rPr>
            <w:color w:val="0000FF"/>
            <w:u w:val="single" w:color="0000FF"/>
          </w:rPr>
          <w:t>1</w:t>
        </w:r>
      </w:hyperlink>
      <w:r>
        <w:t>)</w:t>
      </w:r>
    </w:p>
    <w:p w14:paraId="2AEE572A" w14:textId="5F2687C6" w:rsidR="007948D8" w:rsidRDefault="008A3168" w:rsidP="00273C62">
      <w:pPr>
        <w:pStyle w:val="ListParagraph"/>
        <w:numPr>
          <w:ilvl w:val="1"/>
          <w:numId w:val="11"/>
        </w:numPr>
        <w:tabs>
          <w:tab w:val="left" w:pos="1001"/>
        </w:tabs>
        <w:spacing w:before="120" w:after="120" w:line="276" w:lineRule="auto"/>
        <w:ind w:right="750"/>
      </w:pPr>
      <w:r>
        <w:t xml:space="preserve">5–10 mL of adrenaline 1 in 1000 (1 mg in 1 mL) </w:t>
      </w:r>
      <w:r w:rsidR="00FB2814">
        <w:t xml:space="preserve">on </w:t>
      </w:r>
      <w:r>
        <w:t>a gauze swab which can be applied with pressure for 10–20 minutes. This causes local vasoconstriction but may also cause ‘rebound’ bleeding once these effects wear off. Care should be taken to avoid ischaemic</w:t>
      </w:r>
      <w:r>
        <w:rPr>
          <w:spacing w:val="-15"/>
        </w:rPr>
        <w:t xml:space="preserve"> </w:t>
      </w:r>
      <w:r>
        <w:t>necrosis</w:t>
      </w:r>
      <w:r w:rsidR="007F0FCA">
        <w:t>.</w:t>
      </w:r>
    </w:p>
    <w:p w14:paraId="7BCA41AC" w14:textId="4AE51F56" w:rsidR="008A3168" w:rsidRPr="00204F62" w:rsidRDefault="00FB2814" w:rsidP="004B3ACC">
      <w:pPr>
        <w:pStyle w:val="ListParagraph"/>
        <w:numPr>
          <w:ilvl w:val="1"/>
          <w:numId w:val="11"/>
        </w:numPr>
        <w:tabs>
          <w:tab w:val="left" w:pos="1001"/>
        </w:tabs>
        <w:spacing w:before="120" w:after="120" w:line="276" w:lineRule="auto"/>
        <w:ind w:right="750"/>
        <w:rPr>
          <w:rStyle w:val="normaltextrun"/>
        </w:rPr>
      </w:pPr>
      <w:r w:rsidRPr="00204F62">
        <w:rPr>
          <w:rStyle w:val="normaltextrun"/>
          <w:color w:val="0E0E0E"/>
          <w:bdr w:val="none" w:sz="0" w:space="0" w:color="auto" w:frame="1"/>
        </w:rPr>
        <w:t xml:space="preserve">Undiluted </w:t>
      </w:r>
      <w:r w:rsidR="00870F45" w:rsidRPr="00204F62">
        <w:rPr>
          <w:rStyle w:val="normaltextrun"/>
          <w:color w:val="0E0E0E"/>
          <w:bdr w:val="none" w:sz="0" w:space="0" w:color="auto" w:frame="1"/>
        </w:rPr>
        <w:t>500mg/5ml (10% solution)</w:t>
      </w:r>
      <w:r w:rsidRPr="00204F62">
        <w:rPr>
          <w:rStyle w:val="normaltextrun"/>
          <w:color w:val="0E0E0E"/>
          <w:bdr w:val="none" w:sz="0" w:space="0" w:color="auto" w:frame="1"/>
        </w:rPr>
        <w:t xml:space="preserve"> tranexamic acid</w:t>
      </w:r>
      <w:r w:rsidR="00870F45" w:rsidRPr="00204F62">
        <w:rPr>
          <w:rStyle w:val="normaltextrun"/>
          <w:color w:val="0E0E0E"/>
          <w:bdr w:val="none" w:sz="0" w:space="0" w:color="auto" w:frame="1"/>
        </w:rPr>
        <w:t xml:space="preserve"> ampoule </w:t>
      </w:r>
      <w:r w:rsidRPr="00204F62">
        <w:rPr>
          <w:rStyle w:val="normaltextrun"/>
          <w:color w:val="0E0E0E"/>
          <w:bdr w:val="none" w:sz="0" w:space="0" w:color="auto" w:frame="1"/>
        </w:rPr>
        <w:t xml:space="preserve">soaked </w:t>
      </w:r>
      <w:r w:rsidR="00870F45" w:rsidRPr="00204F62">
        <w:rPr>
          <w:rStyle w:val="normaltextrun"/>
          <w:color w:val="0E0E0E"/>
          <w:bdr w:val="none" w:sz="0" w:space="0" w:color="auto" w:frame="1"/>
        </w:rPr>
        <w:t>into gauze and app</w:t>
      </w:r>
      <w:r w:rsidRPr="00204F62">
        <w:rPr>
          <w:rStyle w:val="normaltextrun"/>
          <w:color w:val="0E0E0E"/>
          <w:bdr w:val="none" w:sz="0" w:space="0" w:color="auto" w:frame="1"/>
        </w:rPr>
        <w:t xml:space="preserve">lied </w:t>
      </w:r>
      <w:r w:rsidR="00870F45" w:rsidRPr="00204F62">
        <w:rPr>
          <w:rStyle w:val="normaltextrun"/>
          <w:color w:val="0E0E0E"/>
          <w:bdr w:val="none" w:sz="0" w:space="0" w:color="auto" w:frame="1"/>
        </w:rPr>
        <w:t>with pressure for 10 minutes before covering with a dressing.</w:t>
      </w:r>
    </w:p>
    <w:p w14:paraId="154719A0" w14:textId="1A683294" w:rsidR="00FB2814" w:rsidRPr="007F0FCA" w:rsidRDefault="00FB2814" w:rsidP="00273C62">
      <w:pPr>
        <w:pStyle w:val="ListParagraph"/>
        <w:numPr>
          <w:ilvl w:val="1"/>
          <w:numId w:val="11"/>
        </w:numPr>
        <w:tabs>
          <w:tab w:val="left" w:pos="1001"/>
        </w:tabs>
        <w:spacing w:before="120" w:after="120" w:line="276" w:lineRule="auto"/>
        <w:ind w:right="750"/>
      </w:pPr>
      <w:r w:rsidRPr="00FB2814">
        <w:t xml:space="preserve">Some brands of alginate claim to have haemostatic properties that can be used to control minor bleeding. Alginate dressings are manufactured from the calcium salt of an </w:t>
      </w:r>
      <w:proofErr w:type="spellStart"/>
      <w:r w:rsidRPr="00FB2814">
        <w:t>alginic</w:t>
      </w:r>
      <w:proofErr w:type="spellEnd"/>
      <w:r w:rsidRPr="00FB2814">
        <w:t xml:space="preserve"> acid polymer derived from brown seaweed. It is claimed that calcium ions that are released into the wound from the dressing activate platelets, which results in haemostasis. However, these dressings are not licensed as haemostatic dressings.</w:t>
      </w:r>
    </w:p>
    <w:p w14:paraId="194662A4" w14:textId="77777777" w:rsidR="008A3168" w:rsidRDefault="008A3168" w:rsidP="00273C62">
      <w:pPr>
        <w:pStyle w:val="ListParagraph"/>
        <w:numPr>
          <w:ilvl w:val="0"/>
          <w:numId w:val="11"/>
        </w:numPr>
        <w:tabs>
          <w:tab w:val="left" w:pos="641"/>
        </w:tabs>
        <w:spacing w:before="120" w:after="120" w:line="276" w:lineRule="auto"/>
        <w:ind w:right="615"/>
      </w:pPr>
      <w:r>
        <w:t>Prescription of midazolam 10 mg for intramuscular administration use in event of catastrophic bleed with appropriately completed Medicines Administration Form (in home setting) or electronic/paper prescription chart if they are an</w:t>
      </w:r>
      <w:r>
        <w:rPr>
          <w:spacing w:val="-5"/>
        </w:rPr>
        <w:t xml:space="preserve"> </w:t>
      </w:r>
      <w:r>
        <w:t>inpatient.</w:t>
      </w:r>
    </w:p>
    <w:p w14:paraId="39DDBB08" w14:textId="67674673" w:rsidR="00F06E9B" w:rsidRPr="00204F62" w:rsidRDefault="00FB2814" w:rsidP="00273C62">
      <w:pPr>
        <w:tabs>
          <w:tab w:val="left" w:pos="641"/>
        </w:tabs>
        <w:spacing w:before="120" w:after="120" w:line="276" w:lineRule="auto"/>
        <w:ind w:left="639" w:right="703"/>
        <w:jc w:val="both"/>
      </w:pPr>
      <w:r w:rsidRPr="00204F62">
        <w:t>B</w:t>
      </w:r>
      <w:r w:rsidR="00A95B55" w:rsidRPr="00204F62">
        <w:t xml:space="preserve">uccal midazolam 5–10 mg </w:t>
      </w:r>
      <w:r w:rsidRPr="00204F62">
        <w:t xml:space="preserve">can be considered </w:t>
      </w:r>
      <w:r w:rsidR="00A95B55" w:rsidRPr="00204F62">
        <w:t xml:space="preserve">if family or carers </w:t>
      </w:r>
      <w:r w:rsidR="000833DA" w:rsidRPr="00204F62">
        <w:t xml:space="preserve">are </w:t>
      </w:r>
      <w:r w:rsidR="00A95B55" w:rsidRPr="00204F62">
        <w:t>able and willing to</w:t>
      </w:r>
      <w:r w:rsidR="00A95B55" w:rsidRPr="00204F62">
        <w:rPr>
          <w:spacing w:val="-18"/>
        </w:rPr>
        <w:t xml:space="preserve"> </w:t>
      </w:r>
      <w:r w:rsidR="00A95B55" w:rsidRPr="00204F62">
        <w:t>administer</w:t>
      </w:r>
      <w:r w:rsidRPr="00204F62">
        <w:t>, especially if the patient lives in a more rural / remote area</w:t>
      </w:r>
      <w:r w:rsidR="00F06E9B" w:rsidRPr="00204F62">
        <w:t>, to avoid delays in receiving time critical medication</w:t>
      </w:r>
      <w:r w:rsidR="00DC0A9B" w:rsidRPr="00204F62">
        <w:t xml:space="preserve">. </w:t>
      </w:r>
      <w:r w:rsidRPr="00204F62">
        <w:t>However, carers</w:t>
      </w:r>
      <w:r w:rsidR="004A4AAF" w:rsidRPr="00204F62">
        <w:t xml:space="preserve"> </w:t>
      </w:r>
      <w:r w:rsidR="00F06E9B" w:rsidRPr="00204F62">
        <w:rPr>
          <w:b/>
          <w:bCs/>
        </w:rPr>
        <w:t>must</w:t>
      </w:r>
      <w:r w:rsidR="004A4AAF" w:rsidRPr="00204F62">
        <w:t xml:space="preserve"> be </w:t>
      </w:r>
      <w:r w:rsidR="000833DA" w:rsidRPr="00204F62">
        <w:t xml:space="preserve">carefully </w:t>
      </w:r>
      <w:r w:rsidR="004A4AAF" w:rsidRPr="00204F62">
        <w:t>counselled about correct and indicated use of this (mainly to avoid high dose midazolam being given inadvertently given for anxiety/agitation when a lower dose is indicated)</w:t>
      </w:r>
      <w:r w:rsidR="0072166D" w:rsidRPr="00204F62">
        <w:t>.</w:t>
      </w:r>
      <w:r w:rsidR="00F06E9B" w:rsidRPr="00204F62">
        <w:t xml:space="preserve"> </w:t>
      </w:r>
    </w:p>
    <w:p w14:paraId="2DAF6863" w14:textId="6E082FE3" w:rsidR="00A95B55" w:rsidRDefault="00F06E9B" w:rsidP="00273C62">
      <w:pPr>
        <w:tabs>
          <w:tab w:val="left" w:pos="641"/>
        </w:tabs>
        <w:spacing w:before="120" w:after="120" w:line="276" w:lineRule="auto"/>
        <w:ind w:left="639" w:right="703"/>
        <w:jc w:val="both"/>
        <w:sectPr w:rsidR="00A95B55" w:rsidSect="00342D4B">
          <w:headerReference w:type="default" r:id="rId13"/>
          <w:pgSz w:w="11910" w:h="16840"/>
          <w:pgMar w:top="1340" w:right="840" w:bottom="1140" w:left="1160" w:header="0" w:footer="952" w:gutter="0"/>
          <w:cols w:space="720"/>
        </w:sectPr>
      </w:pPr>
      <w:r w:rsidRPr="00204F62">
        <w:t xml:space="preserve">It is </w:t>
      </w:r>
      <w:r w:rsidR="000833DA" w:rsidRPr="00204F62">
        <w:t xml:space="preserve">much </w:t>
      </w:r>
      <w:r w:rsidRPr="00204F62">
        <w:t xml:space="preserve">more important that family members are </w:t>
      </w:r>
      <w:r w:rsidR="000833DA" w:rsidRPr="00204F62">
        <w:t xml:space="preserve">actively </w:t>
      </w:r>
      <w:r w:rsidRPr="00204F62">
        <w:t xml:space="preserve">involved in discussions about other aspects of the treatment plan so that they know </w:t>
      </w:r>
      <w:r w:rsidR="000833DA" w:rsidRPr="00204F62">
        <w:t>how to respond and who to call in an emergency situation.</w:t>
      </w:r>
      <w:r w:rsidR="000833DA">
        <w:t xml:space="preserve"> </w:t>
      </w:r>
    </w:p>
    <w:p w14:paraId="2365327D" w14:textId="3D0D58E7" w:rsidR="00385872" w:rsidRPr="00204F62" w:rsidRDefault="6966DBA0">
      <w:pPr>
        <w:pStyle w:val="Heading3"/>
        <w:spacing w:before="120" w:after="120" w:line="276" w:lineRule="auto"/>
        <w:ind w:left="0" w:firstLine="639"/>
        <w:rPr>
          <w:color w:val="365F91" w:themeColor="accent1" w:themeShade="BF"/>
          <w:sz w:val="28"/>
          <w:szCs w:val="28"/>
        </w:rPr>
      </w:pPr>
      <w:bookmarkStart w:id="39" w:name="Advance_Care_Planning"/>
      <w:bookmarkStart w:id="40" w:name="Emergency_Drug_Box_checklist:"/>
      <w:bookmarkStart w:id="41" w:name="_Toc1339416347"/>
      <w:bookmarkStart w:id="42" w:name="_Toc1831873287"/>
      <w:bookmarkStart w:id="43" w:name="_Toc166157923"/>
      <w:bookmarkEnd w:id="39"/>
      <w:bookmarkEnd w:id="40"/>
      <w:r w:rsidRPr="00204F62">
        <w:rPr>
          <w:color w:val="365F91" w:themeColor="accent1" w:themeShade="BF"/>
          <w:sz w:val="28"/>
          <w:szCs w:val="28"/>
        </w:rPr>
        <w:lastRenderedPageBreak/>
        <w:t xml:space="preserve">Emergency </w:t>
      </w:r>
      <w:r w:rsidR="00355686" w:rsidRPr="00204F62">
        <w:rPr>
          <w:color w:val="365F91" w:themeColor="accent1" w:themeShade="BF"/>
          <w:sz w:val="28"/>
          <w:szCs w:val="28"/>
        </w:rPr>
        <w:t xml:space="preserve">Bleeding Management </w:t>
      </w:r>
      <w:r w:rsidRPr="00204F62">
        <w:rPr>
          <w:color w:val="365F91" w:themeColor="accent1" w:themeShade="BF"/>
          <w:sz w:val="28"/>
          <w:szCs w:val="28"/>
        </w:rPr>
        <w:t>checklist:</w:t>
      </w:r>
      <w:bookmarkEnd w:id="41"/>
      <w:bookmarkEnd w:id="42"/>
      <w:bookmarkEnd w:id="43"/>
      <w:r w:rsidR="68494D3A" w:rsidRPr="00204F62">
        <w:rPr>
          <w:color w:val="365F91" w:themeColor="accent1" w:themeShade="BF"/>
          <w:sz w:val="28"/>
          <w:szCs w:val="28"/>
        </w:rPr>
        <w:t xml:space="preserve"> </w:t>
      </w:r>
    </w:p>
    <w:p w14:paraId="6D87362E" w14:textId="231E8B66" w:rsidR="00355686" w:rsidRPr="00273C62" w:rsidRDefault="00355686" w:rsidP="00273C62">
      <w:pPr>
        <w:pStyle w:val="Heading3"/>
        <w:spacing w:before="120" w:after="120" w:line="276" w:lineRule="auto"/>
        <w:ind w:left="639"/>
        <w:rPr>
          <w:b w:val="0"/>
          <w:bCs w:val="0"/>
        </w:rPr>
      </w:pPr>
      <w:r w:rsidRPr="00204F62">
        <w:rPr>
          <w:b w:val="0"/>
          <w:bCs w:val="0"/>
        </w:rPr>
        <w:t>Ensure a supply of dark sheets/towels is available along with other equipment such as gloves, aprons, plastic sheet or incontinence pad, clinical waste bags.</w:t>
      </w:r>
    </w:p>
    <w:p w14:paraId="3152FCB0" w14:textId="7E71EECC" w:rsidR="00355686" w:rsidRPr="00273C62" w:rsidRDefault="00355686" w:rsidP="00273C62">
      <w:pPr>
        <w:pStyle w:val="Heading3"/>
        <w:spacing w:before="120" w:after="120" w:line="276" w:lineRule="auto"/>
        <w:ind w:firstLine="359"/>
        <w:rPr>
          <w:b w:val="0"/>
          <w:bCs w:val="0"/>
        </w:rPr>
      </w:pPr>
      <w:r w:rsidRPr="00273C62">
        <w:rPr>
          <w:b w:val="0"/>
          <w:bCs w:val="0"/>
        </w:rPr>
        <w:t>A drug box should include;</w:t>
      </w:r>
    </w:p>
    <w:p w14:paraId="7C4EA000" w14:textId="1D47CE7D" w:rsidR="00385872" w:rsidRPr="00355686" w:rsidRDefault="005C576B" w:rsidP="00273C62">
      <w:pPr>
        <w:pStyle w:val="ListParagraph"/>
        <w:numPr>
          <w:ilvl w:val="1"/>
          <w:numId w:val="11"/>
        </w:numPr>
        <w:tabs>
          <w:tab w:val="left" w:pos="1001"/>
        </w:tabs>
        <w:spacing w:before="120" w:after="120" w:line="276" w:lineRule="auto"/>
        <w:ind w:hanging="361"/>
      </w:pPr>
      <w:r w:rsidRPr="00355686">
        <w:t>5 amp</w:t>
      </w:r>
      <w:r w:rsidR="00CB6E95" w:rsidRPr="00355686">
        <w:t>o</w:t>
      </w:r>
      <w:r w:rsidR="00FB28A1" w:rsidRPr="00355686">
        <w:t>ules</w:t>
      </w:r>
      <w:r w:rsidRPr="00355686">
        <w:t xml:space="preserve"> midazolam 10</w:t>
      </w:r>
      <w:r w:rsidRPr="00355686">
        <w:rPr>
          <w:spacing w:val="-2"/>
        </w:rPr>
        <w:t xml:space="preserve"> </w:t>
      </w:r>
      <w:r w:rsidRPr="00355686">
        <w:t>mg/mL</w:t>
      </w:r>
    </w:p>
    <w:p w14:paraId="6F5D21D9" w14:textId="77777777" w:rsidR="00385872" w:rsidRPr="00273C62" w:rsidRDefault="005C576B" w:rsidP="00273C62">
      <w:pPr>
        <w:pStyle w:val="ListParagraph"/>
        <w:numPr>
          <w:ilvl w:val="1"/>
          <w:numId w:val="11"/>
        </w:numPr>
        <w:tabs>
          <w:tab w:val="left" w:pos="1001"/>
        </w:tabs>
        <w:spacing w:before="120" w:after="120" w:line="276" w:lineRule="auto"/>
        <w:ind w:hanging="361"/>
      </w:pPr>
      <w:r w:rsidRPr="00355686">
        <w:t>3 syringes</w:t>
      </w:r>
    </w:p>
    <w:p w14:paraId="62E879CA" w14:textId="77777777" w:rsidR="00385872" w:rsidRPr="00273C62" w:rsidRDefault="005C576B" w:rsidP="00273C62">
      <w:pPr>
        <w:pStyle w:val="ListParagraph"/>
        <w:numPr>
          <w:ilvl w:val="1"/>
          <w:numId w:val="11"/>
        </w:numPr>
        <w:tabs>
          <w:tab w:val="left" w:pos="1001"/>
        </w:tabs>
        <w:spacing w:before="120" w:after="120" w:line="276" w:lineRule="auto"/>
        <w:ind w:hanging="361"/>
      </w:pPr>
      <w:r w:rsidRPr="00273C62">
        <w:t>3 needles</w:t>
      </w:r>
      <w:r w:rsidRPr="00273C62">
        <w:rPr>
          <w:spacing w:val="-2"/>
        </w:rPr>
        <w:t xml:space="preserve"> </w:t>
      </w:r>
      <w:r w:rsidRPr="00273C62">
        <w:t>green</w:t>
      </w:r>
    </w:p>
    <w:p w14:paraId="0B95333F" w14:textId="77777777" w:rsidR="00385872" w:rsidRPr="00273C62" w:rsidRDefault="005C576B" w:rsidP="00273C62">
      <w:pPr>
        <w:pStyle w:val="ListParagraph"/>
        <w:numPr>
          <w:ilvl w:val="1"/>
          <w:numId w:val="11"/>
        </w:numPr>
        <w:tabs>
          <w:tab w:val="left" w:pos="1001"/>
        </w:tabs>
        <w:spacing w:before="120" w:after="120" w:line="276" w:lineRule="auto"/>
        <w:ind w:hanging="361"/>
      </w:pPr>
      <w:r w:rsidRPr="00273C62">
        <w:t>3 needles blue</w:t>
      </w:r>
    </w:p>
    <w:p w14:paraId="75DBAAD6" w14:textId="77777777" w:rsidR="00385872" w:rsidRPr="00273C62" w:rsidRDefault="005C576B" w:rsidP="00273C62">
      <w:pPr>
        <w:pStyle w:val="ListParagraph"/>
        <w:numPr>
          <w:ilvl w:val="1"/>
          <w:numId w:val="11"/>
        </w:numPr>
        <w:tabs>
          <w:tab w:val="left" w:pos="1001"/>
        </w:tabs>
        <w:spacing w:before="120" w:after="120" w:line="276" w:lineRule="auto"/>
        <w:ind w:hanging="361"/>
      </w:pPr>
      <w:r w:rsidRPr="00273C62">
        <w:t>10 mL tranexamic acid injection (500 mg/5</w:t>
      </w:r>
      <w:r w:rsidRPr="00273C62">
        <w:rPr>
          <w:spacing w:val="-6"/>
        </w:rPr>
        <w:t xml:space="preserve"> </w:t>
      </w:r>
      <w:r w:rsidRPr="00273C62">
        <w:t>mL)</w:t>
      </w:r>
    </w:p>
    <w:p w14:paraId="0735C15E" w14:textId="77777777" w:rsidR="00385872" w:rsidRPr="00273C62" w:rsidRDefault="005C576B" w:rsidP="00273C62">
      <w:pPr>
        <w:pStyle w:val="ListParagraph"/>
        <w:numPr>
          <w:ilvl w:val="1"/>
          <w:numId w:val="11"/>
        </w:numPr>
        <w:tabs>
          <w:tab w:val="left" w:pos="1000"/>
          <w:tab w:val="left" w:pos="1001"/>
        </w:tabs>
        <w:spacing w:before="120" w:after="120" w:line="276" w:lineRule="auto"/>
        <w:ind w:hanging="361"/>
      </w:pPr>
      <w:r w:rsidRPr="00273C62">
        <w:t>10 mL adrenaline 1:1000 (1 mg/mL)</w:t>
      </w:r>
      <w:r w:rsidRPr="00273C62">
        <w:rPr>
          <w:spacing w:val="-5"/>
        </w:rPr>
        <w:t xml:space="preserve"> </w:t>
      </w:r>
      <w:r w:rsidRPr="00273C62">
        <w:t>injection</w:t>
      </w:r>
    </w:p>
    <w:p w14:paraId="3447DCBC" w14:textId="77777777" w:rsidR="00385872" w:rsidRPr="00273C62" w:rsidRDefault="005C576B" w:rsidP="00273C62">
      <w:pPr>
        <w:pStyle w:val="ListParagraph"/>
        <w:numPr>
          <w:ilvl w:val="1"/>
          <w:numId w:val="11"/>
        </w:numPr>
        <w:tabs>
          <w:tab w:val="left" w:pos="1001"/>
        </w:tabs>
        <w:spacing w:before="120" w:after="120" w:line="276" w:lineRule="auto"/>
        <w:ind w:hanging="361"/>
      </w:pPr>
      <w:r w:rsidRPr="00273C62">
        <w:t>5 x gauze swabs (10x10</w:t>
      </w:r>
      <w:r w:rsidRPr="00273C62">
        <w:rPr>
          <w:spacing w:val="-2"/>
        </w:rPr>
        <w:t xml:space="preserve"> </w:t>
      </w:r>
      <w:r w:rsidRPr="00273C62">
        <w:t>cm)</w:t>
      </w:r>
    </w:p>
    <w:p w14:paraId="43EBEADE" w14:textId="77777777" w:rsidR="00385872" w:rsidRPr="00273C62" w:rsidRDefault="005C576B" w:rsidP="00273C62">
      <w:pPr>
        <w:pStyle w:val="ListParagraph"/>
        <w:numPr>
          <w:ilvl w:val="1"/>
          <w:numId w:val="11"/>
        </w:numPr>
        <w:tabs>
          <w:tab w:val="left" w:pos="1001"/>
        </w:tabs>
        <w:spacing w:before="120" w:after="120" w:line="276" w:lineRule="auto"/>
        <w:ind w:hanging="361"/>
      </w:pPr>
      <w:r w:rsidRPr="00273C62">
        <w:t>1 x haemostatic</w:t>
      </w:r>
      <w:r w:rsidRPr="00273C62">
        <w:rPr>
          <w:spacing w:val="-4"/>
        </w:rPr>
        <w:t xml:space="preserve"> </w:t>
      </w:r>
      <w:r w:rsidRPr="00273C62">
        <w:t>dressing</w:t>
      </w:r>
    </w:p>
    <w:p w14:paraId="4C9E26EE" w14:textId="77777777" w:rsidR="00385872" w:rsidRPr="00273C62" w:rsidRDefault="005C576B" w:rsidP="00273C62">
      <w:pPr>
        <w:pStyle w:val="ListParagraph"/>
        <w:numPr>
          <w:ilvl w:val="1"/>
          <w:numId w:val="11"/>
        </w:numPr>
        <w:tabs>
          <w:tab w:val="left" w:pos="1000"/>
          <w:tab w:val="left" w:pos="1001"/>
        </w:tabs>
        <w:spacing w:before="120" w:after="120" w:line="276" w:lineRule="auto"/>
        <w:ind w:hanging="361"/>
      </w:pPr>
      <w:r w:rsidRPr="00273C62">
        <w:t>1 x haemostatic</w:t>
      </w:r>
      <w:r w:rsidRPr="00273C62">
        <w:rPr>
          <w:spacing w:val="-4"/>
        </w:rPr>
        <w:t xml:space="preserve"> </w:t>
      </w:r>
      <w:r w:rsidRPr="00273C62">
        <w:t>Granules</w:t>
      </w:r>
    </w:p>
    <w:p w14:paraId="6A4861F5" w14:textId="77777777" w:rsidR="00385872" w:rsidRDefault="00385872" w:rsidP="00273C62">
      <w:pPr>
        <w:spacing w:before="120" w:after="120" w:line="276" w:lineRule="auto"/>
        <w:sectPr w:rsidR="00385872" w:rsidSect="00342D4B">
          <w:headerReference w:type="default" r:id="rId14"/>
          <w:pgSz w:w="11910" w:h="16840"/>
          <w:pgMar w:top="1340" w:right="840" w:bottom="1260" w:left="1160" w:header="0" w:footer="952" w:gutter="0"/>
          <w:cols w:space="720"/>
        </w:sectPr>
      </w:pPr>
    </w:p>
    <w:p w14:paraId="75E2EA9D" w14:textId="219139D4" w:rsidR="00385872" w:rsidRPr="00273C62" w:rsidRDefault="6966DBA0" w:rsidP="00273C62">
      <w:pPr>
        <w:pStyle w:val="Heading2"/>
        <w:spacing w:before="120" w:after="120" w:line="276" w:lineRule="auto"/>
        <w:rPr>
          <w:color w:val="365F91" w:themeColor="accent1" w:themeShade="BF"/>
          <w:sz w:val="28"/>
          <w:szCs w:val="28"/>
        </w:rPr>
      </w:pPr>
      <w:bookmarkStart w:id="44" w:name="In_event_of_a_bleed"/>
      <w:bookmarkStart w:id="45" w:name="_Toc965556277"/>
      <w:bookmarkStart w:id="46" w:name="_Toc1061760639"/>
      <w:bookmarkStart w:id="47" w:name="_Toc166157924"/>
      <w:bookmarkEnd w:id="44"/>
      <w:r w:rsidRPr="00273C62">
        <w:rPr>
          <w:color w:val="365F91" w:themeColor="accent1" w:themeShade="BF"/>
          <w:sz w:val="28"/>
          <w:szCs w:val="28"/>
        </w:rPr>
        <w:lastRenderedPageBreak/>
        <w:t xml:space="preserve">In event of a </w:t>
      </w:r>
      <w:r w:rsidR="00355686">
        <w:rPr>
          <w:color w:val="365F91" w:themeColor="accent1" w:themeShade="BF"/>
          <w:sz w:val="28"/>
          <w:szCs w:val="28"/>
        </w:rPr>
        <w:t>catastrophic</w:t>
      </w:r>
      <w:r w:rsidR="00355686" w:rsidRPr="00273C62">
        <w:rPr>
          <w:color w:val="365F91" w:themeColor="accent1" w:themeShade="BF"/>
          <w:sz w:val="28"/>
          <w:szCs w:val="28"/>
        </w:rPr>
        <w:t xml:space="preserve"> </w:t>
      </w:r>
      <w:r w:rsidRPr="00273C62">
        <w:rPr>
          <w:color w:val="365F91" w:themeColor="accent1" w:themeShade="BF"/>
          <w:sz w:val="28"/>
          <w:szCs w:val="28"/>
        </w:rPr>
        <w:t>bleed</w:t>
      </w:r>
      <w:bookmarkEnd w:id="45"/>
      <w:bookmarkEnd w:id="46"/>
      <w:bookmarkEnd w:id="47"/>
      <w:r w:rsidR="003B508B" w:rsidRPr="00273C62">
        <w:rPr>
          <w:color w:val="365F91" w:themeColor="accent1" w:themeShade="BF"/>
          <w:sz w:val="28"/>
          <w:szCs w:val="28"/>
        </w:rPr>
        <w:t>:</w:t>
      </w:r>
    </w:p>
    <w:p w14:paraId="1D4F777B" w14:textId="4D8B6FF0" w:rsidR="00385872" w:rsidRDefault="005C576B" w:rsidP="00273C62">
      <w:pPr>
        <w:pStyle w:val="BodyText"/>
        <w:spacing w:before="120" w:after="120" w:line="276" w:lineRule="auto"/>
        <w:ind w:left="280" w:right="622"/>
      </w:pPr>
      <w:r>
        <w:t xml:space="preserve">It is important to remember, that in the event of a massive, terminal bleed the patient may be unconscious within minutes and may die very quickly, even before the sedation has had a chance to work. </w:t>
      </w:r>
      <w:r w:rsidR="5F86F469">
        <w:t>Thus,</w:t>
      </w:r>
      <w:r>
        <w:t xml:space="preserve"> it is important to remember that whilst sedation is important, never leave the patient alone, and </w:t>
      </w:r>
      <w:r w:rsidR="51D42A1E">
        <w:t>always stay with them</w:t>
      </w:r>
      <w:r>
        <w:t>.</w:t>
      </w:r>
    </w:p>
    <w:p w14:paraId="0CA779A3" w14:textId="73B0A8AD" w:rsidR="00385872" w:rsidRDefault="005C576B" w:rsidP="00273C62">
      <w:pPr>
        <w:pStyle w:val="ListParagraph"/>
        <w:numPr>
          <w:ilvl w:val="0"/>
          <w:numId w:val="10"/>
        </w:numPr>
        <w:tabs>
          <w:tab w:val="left" w:pos="641"/>
        </w:tabs>
        <w:spacing w:before="120" w:after="120" w:line="276" w:lineRule="auto"/>
        <w:ind w:hanging="361"/>
      </w:pPr>
      <w:r>
        <w:t xml:space="preserve">Stay calm and if </w:t>
      </w:r>
      <w:r w:rsidR="2B81304B">
        <w:t>possible,</w:t>
      </w:r>
      <w:r>
        <w:t xml:space="preserve"> summon</w:t>
      </w:r>
      <w:r>
        <w:rPr>
          <w:spacing w:val="-2"/>
        </w:rPr>
        <w:t xml:space="preserve"> </w:t>
      </w:r>
      <w:r>
        <w:t>assistance</w:t>
      </w:r>
      <w:r w:rsidR="00F5748E">
        <w:t>.</w:t>
      </w:r>
    </w:p>
    <w:p w14:paraId="0FF20E6D" w14:textId="00F81640" w:rsidR="00385872" w:rsidRDefault="005C576B" w:rsidP="00273C62">
      <w:pPr>
        <w:pStyle w:val="ListParagraph"/>
        <w:numPr>
          <w:ilvl w:val="0"/>
          <w:numId w:val="10"/>
        </w:numPr>
        <w:tabs>
          <w:tab w:val="left" w:pos="641"/>
        </w:tabs>
        <w:spacing w:before="120" w:after="120" w:line="276" w:lineRule="auto"/>
        <w:ind w:hanging="361"/>
      </w:pPr>
      <w:r>
        <w:t>Ensure that someone is with the</w:t>
      </w:r>
      <w:r>
        <w:rPr>
          <w:spacing w:val="-8"/>
        </w:rPr>
        <w:t xml:space="preserve"> </w:t>
      </w:r>
      <w:r>
        <w:t>patient</w:t>
      </w:r>
      <w:r w:rsidR="00F5748E">
        <w:t>.</w:t>
      </w:r>
    </w:p>
    <w:p w14:paraId="54202584" w14:textId="28A8ADCD" w:rsidR="00385872" w:rsidRDefault="005C576B" w:rsidP="00273C62">
      <w:pPr>
        <w:pStyle w:val="ListParagraph"/>
        <w:numPr>
          <w:ilvl w:val="0"/>
          <w:numId w:val="10"/>
        </w:numPr>
        <w:tabs>
          <w:tab w:val="left" w:pos="641"/>
        </w:tabs>
        <w:spacing w:before="120" w:after="120" w:line="276" w:lineRule="auto"/>
        <w:ind w:hanging="361"/>
      </w:pPr>
      <w:r>
        <w:t xml:space="preserve">If </w:t>
      </w:r>
      <w:r w:rsidR="508C3126">
        <w:t>possible,</w:t>
      </w:r>
      <w:r>
        <w:t xml:space="preserve"> nurse in recovery position to keep airway</w:t>
      </w:r>
      <w:r>
        <w:rPr>
          <w:spacing w:val="-12"/>
        </w:rPr>
        <w:t xml:space="preserve"> </w:t>
      </w:r>
      <w:r>
        <w:t>clear</w:t>
      </w:r>
      <w:r w:rsidR="00F5748E">
        <w:t>.</w:t>
      </w:r>
    </w:p>
    <w:p w14:paraId="704C2273" w14:textId="06FF128E" w:rsidR="00385872" w:rsidRDefault="005C576B" w:rsidP="00273C62">
      <w:pPr>
        <w:pStyle w:val="ListParagraph"/>
        <w:numPr>
          <w:ilvl w:val="0"/>
          <w:numId w:val="10"/>
        </w:numPr>
        <w:tabs>
          <w:tab w:val="left" w:pos="641"/>
        </w:tabs>
        <w:spacing w:before="120" w:after="120" w:line="276" w:lineRule="auto"/>
        <w:ind w:hanging="361"/>
      </w:pPr>
      <w:r>
        <w:t>Stem / disguise bleeding with dark</w:t>
      </w:r>
      <w:r>
        <w:rPr>
          <w:spacing w:val="-4"/>
        </w:rPr>
        <w:t xml:space="preserve"> </w:t>
      </w:r>
      <w:r>
        <w:t>towels</w:t>
      </w:r>
      <w:r w:rsidR="00F5748E">
        <w:t>.</w:t>
      </w:r>
    </w:p>
    <w:p w14:paraId="33D28C64" w14:textId="4A62902C" w:rsidR="00385872" w:rsidRDefault="005C576B" w:rsidP="00273C62">
      <w:pPr>
        <w:pStyle w:val="ListParagraph"/>
        <w:numPr>
          <w:ilvl w:val="0"/>
          <w:numId w:val="10"/>
        </w:numPr>
        <w:tabs>
          <w:tab w:val="left" w:pos="641"/>
        </w:tabs>
        <w:spacing w:before="120" w:after="120" w:line="276" w:lineRule="auto"/>
        <w:ind w:right="1863"/>
      </w:pPr>
      <w:r>
        <w:t>Apply pressure to the area if bleeding from external wound with haemostatic dressings/gauze or adrenaline soaks if</w:t>
      </w:r>
      <w:r>
        <w:rPr>
          <w:spacing w:val="-3"/>
        </w:rPr>
        <w:t xml:space="preserve"> </w:t>
      </w:r>
      <w:r>
        <w:t>available</w:t>
      </w:r>
      <w:r w:rsidR="00F5748E">
        <w:t>.</w:t>
      </w:r>
    </w:p>
    <w:p w14:paraId="2F60A07C" w14:textId="59321ADB" w:rsidR="00385872" w:rsidRDefault="005C576B" w:rsidP="00273C62">
      <w:pPr>
        <w:pStyle w:val="ListParagraph"/>
        <w:numPr>
          <w:ilvl w:val="0"/>
          <w:numId w:val="10"/>
        </w:numPr>
        <w:tabs>
          <w:tab w:val="left" w:pos="641"/>
        </w:tabs>
        <w:spacing w:before="120" w:after="120" w:line="276" w:lineRule="auto"/>
        <w:ind w:right="1196"/>
      </w:pPr>
      <w:r>
        <w:t>Administer crisis medication if prescribed which can be repeated after 10 minutes if needed</w:t>
      </w:r>
      <w:r w:rsidR="00F5748E">
        <w:t>.</w:t>
      </w:r>
    </w:p>
    <w:p w14:paraId="28F98BD1" w14:textId="679FAF5A" w:rsidR="00385872" w:rsidRDefault="00A64751" w:rsidP="00273C62">
      <w:pPr>
        <w:pStyle w:val="ListParagraph"/>
        <w:numPr>
          <w:ilvl w:val="0"/>
          <w:numId w:val="10"/>
        </w:numPr>
        <w:tabs>
          <w:tab w:val="left" w:pos="641"/>
        </w:tabs>
        <w:spacing w:before="120" w:after="120" w:line="276" w:lineRule="auto"/>
        <w:ind w:right="1196"/>
      </w:pPr>
      <w:r w:rsidRPr="00204F62">
        <w:t xml:space="preserve">Events of this nature are likely to be distressing to </w:t>
      </w:r>
      <w:r w:rsidR="00640236" w:rsidRPr="00204F62">
        <w:t>relatives/carers and staff</w:t>
      </w:r>
      <w:r w:rsidRPr="00204F62">
        <w:t>. Offer support, opportunity to debrief</w:t>
      </w:r>
      <w:r w:rsidR="00640236" w:rsidRPr="00204F62">
        <w:t>,</w:t>
      </w:r>
      <w:r w:rsidRPr="00204F62">
        <w:t xml:space="preserve"> follow up with chaplaincy and psychological support to </w:t>
      </w:r>
      <w:r w:rsidR="00640236" w:rsidRPr="00204F62">
        <w:t>everyone involved</w:t>
      </w:r>
      <w:r w:rsidRPr="00204F62">
        <w:t xml:space="preserve">. </w:t>
      </w:r>
    </w:p>
    <w:p w14:paraId="7416FAC4" w14:textId="77777777" w:rsidR="004965EB" w:rsidRPr="004965EB" w:rsidRDefault="004965EB" w:rsidP="004965EB">
      <w:pPr>
        <w:pStyle w:val="ListParagraph"/>
        <w:tabs>
          <w:tab w:val="left" w:pos="641"/>
        </w:tabs>
        <w:spacing w:before="120" w:after="120" w:line="276" w:lineRule="auto"/>
        <w:ind w:right="1196" w:firstLine="0"/>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3102"/>
        <w:gridCol w:w="1418"/>
        <w:gridCol w:w="2588"/>
      </w:tblGrid>
      <w:tr w:rsidR="00385872" w14:paraId="3A3D3A25" w14:textId="77777777" w:rsidTr="004965EB">
        <w:trPr>
          <w:trHeight w:val="782"/>
        </w:trPr>
        <w:tc>
          <w:tcPr>
            <w:tcW w:w="1706" w:type="dxa"/>
            <w:shd w:val="clear" w:color="auto" w:fill="BEBEBE"/>
          </w:tcPr>
          <w:p w14:paraId="08759171" w14:textId="77777777" w:rsidR="00385872" w:rsidRDefault="005C576B" w:rsidP="00273C62">
            <w:pPr>
              <w:pStyle w:val="TableParagraph"/>
              <w:spacing w:before="120" w:after="120" w:line="276" w:lineRule="auto"/>
              <w:rPr>
                <w:b/>
              </w:rPr>
            </w:pPr>
            <w:r>
              <w:rPr>
                <w:b/>
              </w:rPr>
              <w:t>Drug</w:t>
            </w:r>
          </w:p>
        </w:tc>
        <w:tc>
          <w:tcPr>
            <w:tcW w:w="3102" w:type="dxa"/>
            <w:shd w:val="clear" w:color="auto" w:fill="BEBEBE"/>
          </w:tcPr>
          <w:p w14:paraId="21595E97" w14:textId="4241C7E5" w:rsidR="00385872" w:rsidRDefault="005C576B" w:rsidP="00273C62">
            <w:pPr>
              <w:pStyle w:val="TableParagraph"/>
              <w:tabs>
                <w:tab w:val="left" w:pos="978"/>
              </w:tabs>
              <w:spacing w:before="120" w:after="120" w:line="276" w:lineRule="auto"/>
              <w:ind w:left="108" w:right="537"/>
              <w:rPr>
                <w:b/>
              </w:rPr>
            </w:pPr>
            <w:r>
              <w:rPr>
                <w:b/>
              </w:rPr>
              <w:t>Route</w:t>
            </w:r>
            <w:r w:rsidR="00332062">
              <w:rPr>
                <w:b/>
              </w:rPr>
              <w:t>*</w:t>
            </w:r>
            <w:r>
              <w:rPr>
                <w:b/>
              </w:rPr>
              <w:t xml:space="preserve">&amp; Onset </w:t>
            </w:r>
            <w:r>
              <w:rPr>
                <w:b/>
                <w:spacing w:val="-8"/>
              </w:rPr>
              <w:t xml:space="preserve">of </w:t>
            </w:r>
            <w:r>
              <w:rPr>
                <w:b/>
              </w:rPr>
              <w:t>effect</w:t>
            </w:r>
          </w:p>
        </w:tc>
        <w:tc>
          <w:tcPr>
            <w:tcW w:w="1418" w:type="dxa"/>
            <w:shd w:val="clear" w:color="auto" w:fill="BEBEBE"/>
          </w:tcPr>
          <w:p w14:paraId="7C8E85B8" w14:textId="4BDE3A73" w:rsidR="00385872" w:rsidRDefault="005C576B" w:rsidP="00273C62">
            <w:pPr>
              <w:pStyle w:val="TableParagraph"/>
              <w:spacing w:before="120" w:after="120" w:line="276" w:lineRule="auto"/>
              <w:ind w:left="89" w:right="161"/>
              <w:jc w:val="center"/>
              <w:rPr>
                <w:b/>
              </w:rPr>
            </w:pPr>
            <w:r>
              <w:rPr>
                <w:b/>
              </w:rPr>
              <w:t>Dose *</w:t>
            </w:r>
            <w:r w:rsidR="00332062">
              <w:rPr>
                <w:b/>
              </w:rPr>
              <w:t>*</w:t>
            </w:r>
          </w:p>
        </w:tc>
        <w:tc>
          <w:tcPr>
            <w:tcW w:w="2588" w:type="dxa"/>
            <w:shd w:val="clear" w:color="auto" w:fill="BEBEBE"/>
          </w:tcPr>
          <w:p w14:paraId="02ACCCE6" w14:textId="77777777" w:rsidR="00385872" w:rsidRDefault="005C576B" w:rsidP="00273C62">
            <w:pPr>
              <w:pStyle w:val="TableParagraph"/>
              <w:spacing w:before="120" w:after="120" w:line="276" w:lineRule="auto"/>
              <w:ind w:left="108"/>
              <w:rPr>
                <w:b/>
              </w:rPr>
            </w:pPr>
            <w:r>
              <w:rPr>
                <w:b/>
              </w:rPr>
              <w:t>Frequency</w:t>
            </w:r>
          </w:p>
        </w:tc>
      </w:tr>
      <w:tr w:rsidR="00385872" w14:paraId="39FC8691" w14:textId="77777777" w:rsidTr="004965EB">
        <w:trPr>
          <w:trHeight w:val="1271"/>
        </w:trPr>
        <w:tc>
          <w:tcPr>
            <w:tcW w:w="1706" w:type="dxa"/>
          </w:tcPr>
          <w:p w14:paraId="59EC65D3" w14:textId="77777777" w:rsidR="00385872" w:rsidRDefault="00385872" w:rsidP="00273C62">
            <w:pPr>
              <w:pStyle w:val="TableParagraph"/>
              <w:spacing w:before="120" w:after="120" w:line="276" w:lineRule="auto"/>
              <w:ind w:left="0"/>
              <w:rPr>
                <w:sz w:val="33"/>
              </w:rPr>
            </w:pPr>
          </w:p>
          <w:p w14:paraId="5D0B2BF6" w14:textId="77777777" w:rsidR="00385872" w:rsidRDefault="005C576B" w:rsidP="00273C62">
            <w:pPr>
              <w:pStyle w:val="TableParagraph"/>
              <w:spacing w:before="120" w:after="120" w:line="276" w:lineRule="auto"/>
            </w:pPr>
            <w:r>
              <w:t>MIDAZOLAM</w:t>
            </w:r>
          </w:p>
        </w:tc>
        <w:tc>
          <w:tcPr>
            <w:tcW w:w="3102" w:type="dxa"/>
          </w:tcPr>
          <w:p w14:paraId="10A2742E" w14:textId="416D392D" w:rsidR="00385872" w:rsidRDefault="005C576B" w:rsidP="00273C62">
            <w:pPr>
              <w:pStyle w:val="TableParagraph"/>
              <w:spacing w:before="120" w:after="120" w:line="276" w:lineRule="auto"/>
              <w:ind w:left="108" w:right="190"/>
            </w:pPr>
            <w:r w:rsidRPr="005F299A">
              <w:rPr>
                <w:b/>
              </w:rPr>
              <w:t xml:space="preserve">Intramuscular </w:t>
            </w:r>
            <w:r>
              <w:t>preferably deltoid</w:t>
            </w:r>
          </w:p>
          <w:p w14:paraId="434FCD32" w14:textId="77777777" w:rsidR="00385872" w:rsidRDefault="005C576B" w:rsidP="00273C62">
            <w:pPr>
              <w:pStyle w:val="TableParagraph"/>
              <w:spacing w:before="120" w:after="120" w:line="276" w:lineRule="auto"/>
              <w:ind w:left="170"/>
            </w:pPr>
            <w:r>
              <w:t>5–15 minutes</w:t>
            </w:r>
          </w:p>
        </w:tc>
        <w:tc>
          <w:tcPr>
            <w:tcW w:w="1418" w:type="dxa"/>
          </w:tcPr>
          <w:p w14:paraId="677FD1C0" w14:textId="77777777" w:rsidR="00385872" w:rsidRDefault="005C576B" w:rsidP="00273C62">
            <w:pPr>
              <w:pStyle w:val="TableParagraph"/>
              <w:spacing w:before="120" w:after="120" w:line="276" w:lineRule="auto"/>
              <w:ind w:left="15" w:right="161"/>
              <w:jc w:val="center"/>
            </w:pPr>
            <w:r>
              <w:t>10 mg</w:t>
            </w:r>
          </w:p>
        </w:tc>
        <w:tc>
          <w:tcPr>
            <w:tcW w:w="2588" w:type="dxa"/>
          </w:tcPr>
          <w:p w14:paraId="2D9EA3BE" w14:textId="77777777" w:rsidR="00385872" w:rsidRDefault="005C576B" w:rsidP="00273C62">
            <w:pPr>
              <w:pStyle w:val="TableParagraph"/>
              <w:spacing w:before="120" w:after="120" w:line="276" w:lineRule="auto"/>
              <w:ind w:left="108" w:right="763"/>
            </w:pPr>
            <w:r>
              <w:t>Repeat after 10 minutes if needed</w:t>
            </w:r>
          </w:p>
        </w:tc>
      </w:tr>
    </w:tbl>
    <w:p w14:paraId="27C33AA6" w14:textId="77777777" w:rsidR="00385872" w:rsidRDefault="00385872" w:rsidP="004965EB">
      <w:pPr>
        <w:pStyle w:val="BodyText"/>
        <w:spacing w:before="120" w:after="120"/>
        <w:rPr>
          <w:sz w:val="24"/>
        </w:rPr>
      </w:pPr>
    </w:p>
    <w:p w14:paraId="07ADC135" w14:textId="55861E2C" w:rsidR="00385872" w:rsidRPr="004965EB" w:rsidRDefault="00332062" w:rsidP="004965EB">
      <w:pPr>
        <w:pStyle w:val="BodyText"/>
        <w:spacing w:before="120" w:after="120"/>
        <w:ind w:left="280" w:right="1085"/>
        <w:rPr>
          <w:sz w:val="20"/>
        </w:rPr>
      </w:pPr>
      <w:r w:rsidRPr="004965EB">
        <w:rPr>
          <w:sz w:val="20"/>
        </w:rPr>
        <w:t xml:space="preserve">* </w:t>
      </w:r>
      <w:r w:rsidR="005C576B" w:rsidRPr="004965EB">
        <w:rPr>
          <w:sz w:val="20"/>
        </w:rPr>
        <w:t>The subcutaneous route is inappropriate due to peripheral shut down and unpredictable absorption.</w:t>
      </w:r>
    </w:p>
    <w:p w14:paraId="2FD9CBFF" w14:textId="6EFF5508" w:rsidR="00385872" w:rsidRPr="004965EB" w:rsidRDefault="00332062" w:rsidP="004965EB">
      <w:pPr>
        <w:pStyle w:val="ListParagraph"/>
        <w:numPr>
          <w:ilvl w:val="0"/>
          <w:numId w:val="9"/>
        </w:numPr>
        <w:tabs>
          <w:tab w:val="left" w:pos="430"/>
        </w:tabs>
        <w:spacing w:before="120" w:after="120"/>
        <w:ind w:right="1049" w:firstLine="0"/>
        <w:rPr>
          <w:sz w:val="20"/>
        </w:rPr>
      </w:pPr>
      <w:r w:rsidRPr="004965EB">
        <w:rPr>
          <w:sz w:val="20"/>
        </w:rPr>
        <w:t xml:space="preserve">* </w:t>
      </w:r>
      <w:r w:rsidR="005C576B" w:rsidRPr="004965EB">
        <w:rPr>
          <w:sz w:val="20"/>
        </w:rPr>
        <w:t>If the patient is already on large background doses of midazolam or other benzodiazepines, but still not adequately sedated during catastrophic bleeding they may need larger doses of midazolam in proportion with the background</w:t>
      </w:r>
      <w:r w:rsidR="005C576B" w:rsidRPr="004965EB">
        <w:rPr>
          <w:spacing w:val="-7"/>
          <w:sz w:val="20"/>
        </w:rPr>
        <w:t xml:space="preserve"> </w:t>
      </w:r>
      <w:r w:rsidR="005C576B" w:rsidRPr="004965EB">
        <w:rPr>
          <w:sz w:val="20"/>
        </w:rPr>
        <w:t>dose.</w:t>
      </w:r>
    </w:p>
    <w:p w14:paraId="09781550" w14:textId="5ED64C11" w:rsidR="004965EB" w:rsidRDefault="004965EB" w:rsidP="004965EB">
      <w:pPr>
        <w:tabs>
          <w:tab w:val="left" w:pos="430"/>
        </w:tabs>
        <w:spacing w:before="120" w:after="120" w:line="276" w:lineRule="auto"/>
        <w:ind w:left="280" w:right="1049"/>
        <w:rPr>
          <w:b/>
          <w:color w:val="FF0000"/>
        </w:rPr>
      </w:pPr>
    </w:p>
    <w:p w14:paraId="0B8945DB" w14:textId="77777777" w:rsidR="004965EB" w:rsidRDefault="004965EB" w:rsidP="00273C62">
      <w:pPr>
        <w:tabs>
          <w:tab w:val="left" w:pos="430"/>
        </w:tabs>
        <w:spacing w:before="120" w:after="120" w:line="276" w:lineRule="auto"/>
        <w:ind w:right="1049"/>
        <w:rPr>
          <w:b/>
          <w:color w:val="1F497D" w:themeColor="text2"/>
          <w:sz w:val="28"/>
        </w:rPr>
      </w:pPr>
    </w:p>
    <w:p w14:paraId="1BD7626C" w14:textId="77777777" w:rsidR="004965EB" w:rsidRDefault="004965EB" w:rsidP="00273C62">
      <w:pPr>
        <w:tabs>
          <w:tab w:val="left" w:pos="430"/>
        </w:tabs>
        <w:spacing w:before="120" w:after="120" w:line="276" w:lineRule="auto"/>
        <w:ind w:right="1049"/>
        <w:rPr>
          <w:b/>
          <w:color w:val="1F497D" w:themeColor="text2"/>
          <w:sz w:val="28"/>
        </w:rPr>
      </w:pPr>
    </w:p>
    <w:p w14:paraId="3C8579D5" w14:textId="77777777" w:rsidR="004965EB" w:rsidRDefault="004965EB">
      <w:pPr>
        <w:rPr>
          <w:b/>
          <w:color w:val="1F497D" w:themeColor="text2"/>
          <w:sz w:val="28"/>
        </w:rPr>
      </w:pPr>
      <w:r>
        <w:rPr>
          <w:b/>
          <w:color w:val="1F497D" w:themeColor="text2"/>
          <w:sz w:val="28"/>
        </w:rPr>
        <w:br w:type="page"/>
      </w:r>
    </w:p>
    <w:p w14:paraId="2AF291FA" w14:textId="30E7827B" w:rsidR="00FB6C25" w:rsidRPr="0072166D" w:rsidRDefault="00DC0A9B" w:rsidP="00273C62">
      <w:pPr>
        <w:tabs>
          <w:tab w:val="left" w:pos="430"/>
        </w:tabs>
        <w:spacing w:before="120" w:after="120" w:line="276" w:lineRule="auto"/>
        <w:ind w:right="1049"/>
        <w:rPr>
          <w:b/>
          <w:color w:val="1F497D" w:themeColor="text2"/>
          <w:sz w:val="28"/>
        </w:rPr>
      </w:pPr>
      <w:r w:rsidRPr="0072166D">
        <w:rPr>
          <w:b/>
          <w:color w:val="1F497D" w:themeColor="text2"/>
          <w:sz w:val="28"/>
        </w:rPr>
        <w:lastRenderedPageBreak/>
        <w:t xml:space="preserve">In summary: </w:t>
      </w:r>
    </w:p>
    <w:p w14:paraId="298E2AB3" w14:textId="5306510C" w:rsidR="004A4AAF" w:rsidRPr="0072166D" w:rsidRDefault="004A4AAF" w:rsidP="00273C62">
      <w:pPr>
        <w:tabs>
          <w:tab w:val="left" w:pos="430"/>
        </w:tabs>
        <w:spacing w:before="120" w:after="120" w:line="276" w:lineRule="auto"/>
        <w:ind w:right="1049"/>
        <w:jc w:val="center"/>
        <w:rPr>
          <w:color w:val="FF0000"/>
        </w:rPr>
      </w:pPr>
      <w:r w:rsidRPr="0072166D">
        <w:rPr>
          <w:noProof/>
          <w:color w:val="FF0000"/>
          <w:lang w:bidi="ar-SA"/>
        </w:rPr>
        <w:drawing>
          <wp:inline distT="0" distB="0" distL="0" distR="0" wp14:anchorId="0F564419" wp14:editId="4079124E">
            <wp:extent cx="4004543" cy="2200275"/>
            <wp:effectExtent l="152400" t="114300" r="148590" b="1428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63946" cy="22329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A64751" w:rsidRPr="0072166D">
        <w:rPr>
          <w:noProof/>
          <w:color w:val="FF0000"/>
          <w:lang w:bidi="ar-SA"/>
        </w:rPr>
        <w:drawing>
          <wp:inline distT="0" distB="0" distL="0" distR="0" wp14:anchorId="34600916" wp14:editId="63494EA8">
            <wp:extent cx="5839955" cy="46672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88440" cy="478592"/>
                    </a:xfrm>
                    <a:prstGeom prst="rect">
                      <a:avLst/>
                    </a:prstGeom>
                  </pic:spPr>
                </pic:pic>
              </a:graphicData>
            </a:graphic>
          </wp:inline>
        </w:drawing>
      </w:r>
    </w:p>
    <w:p w14:paraId="2C6E235D" w14:textId="77777777" w:rsidR="00FB2814" w:rsidRDefault="00FB2814" w:rsidP="004B3ACC">
      <w:pPr>
        <w:tabs>
          <w:tab w:val="left" w:pos="430"/>
        </w:tabs>
        <w:spacing w:before="120" w:after="120" w:line="276" w:lineRule="auto"/>
        <w:ind w:right="1049"/>
        <w:rPr>
          <w:b/>
          <w:bCs/>
          <w:color w:val="1F497D" w:themeColor="text2"/>
          <w:sz w:val="28"/>
          <w:szCs w:val="28"/>
        </w:rPr>
      </w:pPr>
    </w:p>
    <w:p w14:paraId="52F8082C" w14:textId="6C22D97A" w:rsidR="000833DA" w:rsidRPr="00204F62" w:rsidRDefault="007C78AE">
      <w:pPr>
        <w:tabs>
          <w:tab w:val="left" w:pos="430"/>
        </w:tabs>
        <w:spacing w:before="120" w:after="120" w:line="276" w:lineRule="auto"/>
        <w:ind w:right="1049"/>
        <w:rPr>
          <w:b/>
          <w:bCs/>
          <w:color w:val="1F497D" w:themeColor="text2"/>
          <w:sz w:val="28"/>
          <w:szCs w:val="28"/>
        </w:rPr>
      </w:pPr>
      <w:r w:rsidRPr="00204F62">
        <w:rPr>
          <w:b/>
          <w:bCs/>
          <w:color w:val="1F497D" w:themeColor="text2"/>
          <w:sz w:val="28"/>
          <w:szCs w:val="28"/>
        </w:rPr>
        <w:t>Non-Terminal Bleed:</w:t>
      </w:r>
    </w:p>
    <w:p w14:paraId="0FFE2026" w14:textId="5D9FE9E8" w:rsidR="00355686" w:rsidRPr="00204F62" w:rsidRDefault="00355686">
      <w:pPr>
        <w:tabs>
          <w:tab w:val="left" w:pos="430"/>
        </w:tabs>
        <w:spacing w:before="120" w:after="120" w:line="276" w:lineRule="auto"/>
        <w:ind w:right="1049"/>
      </w:pPr>
      <w:r w:rsidRPr="00204F62">
        <w:t>In the event that a major bleed does not rapidly result in death</w:t>
      </w:r>
      <w:r w:rsidR="00750D57" w:rsidRPr="00204F62">
        <w:t>, urgent assessment and plans for ongoing care / treatment need to be made.</w:t>
      </w:r>
    </w:p>
    <w:p w14:paraId="5ADD4ECF" w14:textId="77EB782C" w:rsidR="00750D57" w:rsidRPr="00204F62" w:rsidRDefault="00750D57">
      <w:pPr>
        <w:tabs>
          <w:tab w:val="left" w:pos="430"/>
        </w:tabs>
        <w:spacing w:before="120" w:after="120" w:line="276" w:lineRule="auto"/>
        <w:ind w:right="1049"/>
      </w:pPr>
      <w:r w:rsidRPr="00204F62">
        <w:t xml:space="preserve">Treatment and care plans will depend on the patient’s clinical condition, expected prognosis, likely source/site of bleeding, and wishes and preferences. </w:t>
      </w:r>
    </w:p>
    <w:p w14:paraId="1EA70986" w14:textId="1F6E1BBC" w:rsidR="00750D57" w:rsidRPr="00204F62" w:rsidRDefault="00750D57">
      <w:pPr>
        <w:tabs>
          <w:tab w:val="left" w:pos="430"/>
        </w:tabs>
        <w:spacing w:before="120" w:after="120" w:line="276" w:lineRule="auto"/>
        <w:ind w:right="1049"/>
      </w:pPr>
      <w:r w:rsidRPr="00204F62">
        <w:t>For those with persistent major bleeding and expected to die soon, consider an infusion of midazolam to manage ongoing anxiety or distress.</w:t>
      </w:r>
    </w:p>
    <w:p w14:paraId="01B2502F" w14:textId="26058769" w:rsidR="00273C62" w:rsidRPr="00C54160" w:rsidRDefault="00750D57">
      <w:pPr>
        <w:tabs>
          <w:tab w:val="left" w:pos="430"/>
        </w:tabs>
        <w:spacing w:before="120" w:after="120" w:line="276" w:lineRule="auto"/>
        <w:ind w:right="1049"/>
      </w:pPr>
      <w:r w:rsidRPr="00204F62">
        <w:t>If bleeding appears to have stopped or reduced, a full assessment is required to ensure the risk of further distressing bleeding is minimised</w:t>
      </w:r>
      <w:r w:rsidR="00273C62" w:rsidRPr="00204F62">
        <w:t xml:space="preserve"> appropriately. Haemostatic gauze/granules, if used, can be left in situ for up to 24 hours before being gently removed.</w:t>
      </w:r>
    </w:p>
    <w:p w14:paraId="65AD33F4" w14:textId="77777777" w:rsidR="00750D57" w:rsidRPr="00273C62" w:rsidRDefault="00750D57" w:rsidP="00273C62">
      <w:pPr>
        <w:tabs>
          <w:tab w:val="left" w:pos="430"/>
        </w:tabs>
        <w:spacing w:before="120" w:after="120" w:line="276" w:lineRule="auto"/>
        <w:ind w:right="1049"/>
        <w:rPr>
          <w:color w:val="1F497D" w:themeColor="text2"/>
        </w:rPr>
      </w:pPr>
    </w:p>
    <w:p w14:paraId="350ABEB1" w14:textId="77777777" w:rsidR="008759E1" w:rsidRDefault="008759E1" w:rsidP="64BD8723">
      <w:pPr>
        <w:tabs>
          <w:tab w:val="left" w:pos="430"/>
        </w:tabs>
        <w:spacing w:before="199" w:line="276" w:lineRule="auto"/>
        <w:ind w:right="1049"/>
      </w:pPr>
    </w:p>
    <w:p w14:paraId="1DB30AB3" w14:textId="77777777" w:rsidR="006745B6" w:rsidRDefault="006745B6">
      <w:pPr>
        <w:rPr>
          <w:b/>
          <w:bCs/>
          <w:color w:val="365F91"/>
          <w:sz w:val="28"/>
          <w:szCs w:val="28"/>
        </w:rPr>
      </w:pPr>
      <w:bookmarkStart w:id="48" w:name="Appendix_1:_Haemostatic_Gauze"/>
      <w:bookmarkEnd w:id="48"/>
      <w:r>
        <w:rPr>
          <w:color w:val="365F91"/>
        </w:rPr>
        <w:br w:type="page"/>
      </w:r>
    </w:p>
    <w:p w14:paraId="610862B8" w14:textId="4F369C44" w:rsidR="00385872" w:rsidRDefault="6966DBA0" w:rsidP="008759E1">
      <w:pPr>
        <w:pStyle w:val="Heading1"/>
        <w:ind w:left="0"/>
        <w:rPr>
          <w:color w:val="365F91"/>
        </w:rPr>
      </w:pPr>
      <w:bookmarkStart w:id="49" w:name="_Toc1561270007"/>
      <w:bookmarkStart w:id="50" w:name="_Toc1835001869"/>
      <w:bookmarkStart w:id="51" w:name="_Toc166157925"/>
      <w:r w:rsidRPr="79A2CA7F">
        <w:rPr>
          <w:color w:val="365F91" w:themeColor="accent1" w:themeShade="BF"/>
        </w:rPr>
        <w:lastRenderedPageBreak/>
        <w:t>Appendix 1: Haemostatic Gauz</w:t>
      </w:r>
      <w:bookmarkEnd w:id="49"/>
      <w:bookmarkEnd w:id="50"/>
      <w:r w:rsidR="00874D9F">
        <w:rPr>
          <w:color w:val="365F91" w:themeColor="accent1" w:themeShade="BF"/>
        </w:rPr>
        <w:t>e</w:t>
      </w:r>
      <w:r w:rsidR="00867115">
        <w:rPr>
          <w:color w:val="365F91" w:themeColor="accent1" w:themeShade="BF"/>
        </w:rPr>
        <w:t>/Granules</w:t>
      </w:r>
      <w:bookmarkEnd w:id="51"/>
    </w:p>
    <w:p w14:paraId="68243DD3" w14:textId="77777777" w:rsidR="008759E1" w:rsidRDefault="008759E1" w:rsidP="00273C62">
      <w:pPr>
        <w:pStyle w:val="Heading1"/>
        <w:ind w:left="0"/>
      </w:pPr>
    </w:p>
    <w:p w14:paraId="19C00809" w14:textId="5AA5DB24" w:rsidR="00385872" w:rsidRDefault="44447415" w:rsidP="00273C62">
      <w:pPr>
        <w:pStyle w:val="BodyText"/>
        <w:spacing w:before="52"/>
        <w:ind w:right="694"/>
      </w:pPr>
      <w:r>
        <w:t>Haemostatic gauze</w:t>
      </w:r>
      <w:r w:rsidR="00D7578C">
        <w:t>/granules</w:t>
      </w:r>
      <w:r>
        <w:t xml:space="preserve"> can be used on any open wound when haemorrhage cannot be controlled by application of direct pressure alone, or wounds with soft tissue loss. It is of </w:t>
      </w:r>
      <w:r w:rsidR="4A7A98EE">
        <w:t>value</w:t>
      </w:r>
      <w:r>
        <w:t xml:space="preserve"> in controlling haemorrhage at junctional areas where a tourniquet cannot be applied such as the groin, </w:t>
      </w:r>
      <w:r w:rsidR="00874D9F">
        <w:t>axilla,</w:t>
      </w:r>
      <w:r>
        <w:t xml:space="preserve"> and neck. This should be used in conjunction with an advance care plan and </w:t>
      </w:r>
      <w:proofErr w:type="spellStart"/>
      <w:r>
        <w:t>ReSPECT</w:t>
      </w:r>
      <w:proofErr w:type="spellEnd"/>
      <w:r>
        <w:t xml:space="preserve"> process/ Treatment </w:t>
      </w:r>
      <w:r w:rsidR="616A0263">
        <w:t>Escalation</w:t>
      </w:r>
      <w:r>
        <w:t xml:space="preserve"> Plan.</w:t>
      </w:r>
    </w:p>
    <w:p w14:paraId="7700F6EA" w14:textId="77777777" w:rsidR="00385872" w:rsidRDefault="00385872">
      <w:pPr>
        <w:pStyle w:val="BodyText"/>
      </w:pPr>
    </w:p>
    <w:p w14:paraId="7B0D714E" w14:textId="77777777" w:rsidR="00385872" w:rsidRDefault="005C576B" w:rsidP="00273C62">
      <w:pPr>
        <w:pStyle w:val="BodyText"/>
      </w:pPr>
      <w:r>
        <w:t>It is suitable for arterial and venous bleeding. It is effective at clotting blood containing anti- coagulants.</w:t>
      </w:r>
    </w:p>
    <w:p w14:paraId="4DC0B8BE" w14:textId="77777777" w:rsidR="00385872" w:rsidRDefault="00385872">
      <w:pPr>
        <w:pStyle w:val="BodyText"/>
        <w:spacing w:before="2"/>
      </w:pPr>
    </w:p>
    <w:p w14:paraId="757C3127" w14:textId="77777777" w:rsidR="00385872" w:rsidRDefault="005C576B" w:rsidP="00273C62">
      <w:pPr>
        <w:pStyle w:val="BodyText"/>
      </w:pPr>
      <w:r>
        <w:t>There are no special storage instructions.</w:t>
      </w:r>
    </w:p>
    <w:p w14:paraId="3876A718" w14:textId="77777777" w:rsidR="00385872" w:rsidRDefault="00385872">
      <w:pPr>
        <w:pStyle w:val="BodyText"/>
        <w:spacing w:before="4"/>
        <w:rPr>
          <w:sz w:val="21"/>
        </w:rPr>
      </w:pPr>
    </w:p>
    <w:p w14:paraId="3AF51C5C" w14:textId="1EC7A634" w:rsidR="00385872" w:rsidRDefault="5BF47E3E" w:rsidP="00273C62">
      <w:pPr>
        <w:pStyle w:val="BodyText"/>
        <w:ind w:right="621"/>
      </w:pPr>
      <w:r>
        <w:t>Haemostatic gauze</w:t>
      </w:r>
      <w:r w:rsidR="4158E62C">
        <w:t xml:space="preserve"> does not require cutting, it can easily be torn to the required size. When used on facial wounds, care must be taken to avoid contact with eyes.</w:t>
      </w:r>
    </w:p>
    <w:p w14:paraId="684DCAB0" w14:textId="77777777" w:rsidR="00385872" w:rsidRDefault="00385872" w:rsidP="008759E1">
      <w:pPr>
        <w:pStyle w:val="BodyText"/>
        <w:spacing w:before="3"/>
      </w:pPr>
    </w:p>
    <w:p w14:paraId="55D16AAF" w14:textId="77777777" w:rsidR="00256315" w:rsidRDefault="005C576B" w:rsidP="00D74582">
      <w:pPr>
        <w:pStyle w:val="BodyText"/>
        <w:ind w:right="682"/>
      </w:pPr>
      <w:r>
        <w:t>Haemostatic gauze dressings or haemostatic granules should be used to pack the wound at the point of haemorrhaging. Cavities should be packed with gauze down to the wound bed.</w:t>
      </w:r>
    </w:p>
    <w:p w14:paraId="45BA8DBC" w14:textId="77777777" w:rsidR="00256315" w:rsidRDefault="00256315" w:rsidP="00D74582">
      <w:pPr>
        <w:pStyle w:val="BodyText"/>
        <w:ind w:right="682"/>
      </w:pPr>
    </w:p>
    <w:p w14:paraId="44C6F343" w14:textId="7EF2DAA3" w:rsidR="008A79C9" w:rsidRDefault="005C576B" w:rsidP="00D74582">
      <w:pPr>
        <w:pStyle w:val="BodyText"/>
        <w:ind w:right="682"/>
      </w:pPr>
      <w:r>
        <w:t xml:space="preserve">Direct pressure should be applied for at least </w:t>
      </w:r>
      <w:r w:rsidRPr="00F5748E">
        <w:rPr>
          <w:b/>
          <w:bCs/>
        </w:rPr>
        <w:t>3 minutes</w:t>
      </w:r>
      <w:r>
        <w:t xml:space="preserve"> to allow a stable clot to form. Continued direct significant pressure may be required to control bleeding after application of haemostatic gauze dressings. </w:t>
      </w:r>
    </w:p>
    <w:p w14:paraId="3A0D1FF5" w14:textId="77777777" w:rsidR="00256315" w:rsidRDefault="00256315">
      <w:pPr>
        <w:pStyle w:val="BodyText"/>
        <w:spacing w:before="7"/>
      </w:pPr>
    </w:p>
    <w:p w14:paraId="581CE182" w14:textId="77777777" w:rsidR="005D6F29" w:rsidRDefault="008A79C9">
      <w:pPr>
        <w:pStyle w:val="BodyText"/>
        <w:spacing w:before="7"/>
      </w:pPr>
      <w:r w:rsidRPr="00273C62">
        <w:t xml:space="preserve">When using a haemostatic </w:t>
      </w:r>
      <w:r w:rsidR="2025E72A" w:rsidRPr="00273C62">
        <w:t>gauze,</w:t>
      </w:r>
      <w:r w:rsidRPr="00273C62">
        <w:t xml:space="preserve"> it is important to cover the entire bleeding surface and where necessary use another gauze on top if bleeding soaks through the first layer. If the wound is </w:t>
      </w:r>
      <w:r w:rsidR="0E1069D8" w:rsidRPr="00273C62">
        <w:t>deep,</w:t>
      </w:r>
      <w:r w:rsidRPr="00273C62">
        <w:t xml:space="preserve"> then it may be necessary to use other dressings on top to provide bulk and pressure to the wound.</w:t>
      </w:r>
    </w:p>
    <w:p w14:paraId="2136135C" w14:textId="77777777" w:rsidR="005D6F29" w:rsidRDefault="005D6F29">
      <w:pPr>
        <w:pStyle w:val="BodyText"/>
        <w:spacing w:before="7"/>
      </w:pPr>
    </w:p>
    <w:p w14:paraId="51AFEC5E" w14:textId="6B7EDEF3" w:rsidR="00385872" w:rsidRPr="00273C62" w:rsidRDefault="005D6F29">
      <w:pPr>
        <w:pStyle w:val="BodyText"/>
        <w:spacing w:before="7"/>
      </w:pPr>
      <w:r>
        <w:t xml:space="preserve">Haemostatic </w:t>
      </w:r>
      <w:r w:rsidR="0094356D">
        <w:t>g</w:t>
      </w:r>
      <w:r w:rsidR="003F27A6">
        <w:t>auze/granules</w:t>
      </w:r>
      <w:r w:rsidR="0094356D">
        <w:t xml:space="preserve"> is a Medical Device. It cannot be </w:t>
      </w:r>
      <w:r w:rsidR="00874D9F">
        <w:t>prescribed</w:t>
      </w:r>
      <w:r w:rsidR="0094356D">
        <w:t xml:space="preserve"> on an FP10</w:t>
      </w:r>
      <w:r w:rsidR="005415E3">
        <w:t>. It can be ordered</w:t>
      </w:r>
      <w:r w:rsidR="003F27A6">
        <w:t xml:space="preserve"> via general or health purchases</w:t>
      </w:r>
      <w:r w:rsidR="005415E3">
        <w:t>.</w:t>
      </w:r>
    </w:p>
    <w:p w14:paraId="7ED57A29" w14:textId="77777777" w:rsidR="004B31F4" w:rsidRPr="008759E1" w:rsidRDefault="004B31F4" w:rsidP="00273C62">
      <w:pPr>
        <w:pStyle w:val="BodyText"/>
        <w:spacing w:before="1"/>
        <w:ind w:right="596"/>
      </w:pPr>
    </w:p>
    <w:p w14:paraId="431FD2C6" w14:textId="1BDB27FD" w:rsidR="008A79C9" w:rsidRPr="003376E3" w:rsidRDefault="4158E62C" w:rsidP="00273C62">
      <w:pPr>
        <w:pStyle w:val="BodyText"/>
        <w:spacing w:before="1"/>
        <w:ind w:right="596"/>
      </w:pPr>
      <w:r w:rsidRPr="003376E3">
        <w:t xml:space="preserve">It is licensed for “pre-hospital” care i.e. emergency, military scenarios. The active constituent is chitosan – a natural polymer derived from shrimp shells. Chitosan works by reacting with blood to swell, and on forming a </w:t>
      </w:r>
      <w:r w:rsidR="6CB958C2" w:rsidRPr="003376E3">
        <w:t>gel merge</w:t>
      </w:r>
      <w:r w:rsidRPr="003376E3">
        <w:t xml:space="preserve"> together to form a clot. </w:t>
      </w:r>
      <w:r w:rsidR="0094356D" w:rsidRPr="003376E3">
        <w:t>H</w:t>
      </w:r>
      <w:r w:rsidR="1753FD75" w:rsidRPr="003376E3">
        <w:t xml:space="preserve">aemostatic gauze/ granules </w:t>
      </w:r>
      <w:r w:rsidR="3F884213" w:rsidRPr="003376E3">
        <w:t>work with</w:t>
      </w:r>
      <w:r w:rsidR="1753FD75" w:rsidRPr="003376E3">
        <w:t xml:space="preserve"> </w:t>
      </w:r>
      <w:r w:rsidR="6C8C8A34" w:rsidRPr="003376E3">
        <w:t>a background</w:t>
      </w:r>
      <w:r w:rsidRPr="003376E3">
        <w:t xml:space="preserve"> treatment </w:t>
      </w:r>
      <w:r w:rsidR="1753FD75" w:rsidRPr="003376E3">
        <w:t xml:space="preserve">of </w:t>
      </w:r>
      <w:r w:rsidR="561915E6" w:rsidRPr="003376E3">
        <w:t>anticoagulant products</w:t>
      </w:r>
      <w:r w:rsidRPr="003376E3">
        <w:t>.</w:t>
      </w:r>
    </w:p>
    <w:p w14:paraId="2731676A" w14:textId="700FE3FA" w:rsidR="00AB1F58" w:rsidRPr="008759E1" w:rsidRDefault="008A79C9" w:rsidP="008A79C9">
      <w:pPr>
        <w:tabs>
          <w:tab w:val="left" w:pos="430"/>
        </w:tabs>
        <w:spacing w:before="199" w:line="276" w:lineRule="auto"/>
        <w:ind w:right="1049"/>
      </w:pPr>
      <w:r w:rsidRPr="008759E1">
        <w:t xml:space="preserve">Use in palliative care would be ‘off-licence’ at present. </w:t>
      </w:r>
    </w:p>
    <w:p w14:paraId="2734B641" w14:textId="77777777" w:rsidR="00AB1F58" w:rsidRDefault="00AB1F58" w:rsidP="006745B6">
      <w:pPr>
        <w:pStyle w:val="BodyText"/>
        <w:spacing w:before="1"/>
        <w:ind w:right="596"/>
      </w:pPr>
    </w:p>
    <w:p w14:paraId="5F816CE2" w14:textId="1790C07A" w:rsidR="00576700" w:rsidRDefault="008A79C9" w:rsidP="006745B6">
      <w:pPr>
        <w:pStyle w:val="BodyText"/>
        <w:spacing w:before="1"/>
        <w:ind w:right="596"/>
      </w:pPr>
      <w:r w:rsidRPr="008759E1">
        <w:t xml:space="preserve">Haemostatic gauze/granules do not impair wound healing, they are single use products only. </w:t>
      </w:r>
    </w:p>
    <w:p w14:paraId="003885DF" w14:textId="21C239F9" w:rsidR="00AB1F58" w:rsidRPr="00813F70" w:rsidRDefault="00813F70" w:rsidP="006745B6">
      <w:pPr>
        <w:pStyle w:val="BodyText"/>
        <w:spacing w:before="1"/>
        <w:ind w:right="596"/>
        <w:rPr>
          <w:b/>
          <w:bCs/>
        </w:rPr>
      </w:pPr>
      <w:r w:rsidRPr="00204F62">
        <w:t>Haemostatic gauze/granules, if used, can be left in situ for up to 24 hours before being gently removed</w:t>
      </w:r>
      <w:r>
        <w:t>.</w:t>
      </w:r>
    </w:p>
    <w:p w14:paraId="73918583" w14:textId="77777777" w:rsidR="00813F70" w:rsidRDefault="00813F70" w:rsidP="006745B6">
      <w:pPr>
        <w:pStyle w:val="BodyText"/>
        <w:spacing w:before="1"/>
        <w:ind w:right="596"/>
      </w:pPr>
    </w:p>
    <w:p w14:paraId="071F9155" w14:textId="0ADA4B90" w:rsidR="00AB1F58" w:rsidRDefault="00AB1F58" w:rsidP="006745B6">
      <w:pPr>
        <w:pStyle w:val="BodyText"/>
        <w:spacing w:before="1"/>
        <w:ind w:right="596"/>
      </w:pPr>
      <w:r>
        <w:t>All</w:t>
      </w:r>
      <w:r w:rsidR="003376E3">
        <w:t xml:space="preserve"> </w:t>
      </w:r>
      <w:r w:rsidRPr="003376E3">
        <w:t>staff likely</w:t>
      </w:r>
      <w:r>
        <w:t xml:space="preserve"> to be involved in using </w:t>
      </w:r>
      <w:r w:rsidR="0010047D">
        <w:t xml:space="preserve">Haemostatic gauze </w:t>
      </w:r>
      <w:r>
        <w:t xml:space="preserve">should view the online training </w:t>
      </w:r>
      <w:hyperlink r:id="rId17">
        <w:r>
          <w:rPr>
            <w:color w:val="006FC0"/>
            <w:u w:val="single" w:color="006FC0"/>
          </w:rPr>
          <w:t>film</w:t>
        </w:r>
      </w:hyperlink>
      <w:r>
        <w:rPr>
          <w:color w:val="006FC0"/>
        </w:rPr>
        <w:t xml:space="preserve"> </w:t>
      </w:r>
      <w:r>
        <w:t>in advance of a product being ordered and subsequently used for a patient.</w:t>
      </w:r>
    </w:p>
    <w:p w14:paraId="74C92297" w14:textId="6340FF54" w:rsidR="00813F70" w:rsidRDefault="00813F70" w:rsidP="006745B6">
      <w:pPr>
        <w:pStyle w:val="BodyText"/>
        <w:spacing w:before="1"/>
        <w:ind w:right="596"/>
        <w:rPr>
          <w:b/>
          <w:bCs/>
        </w:rPr>
      </w:pPr>
    </w:p>
    <w:p w14:paraId="08375D61" w14:textId="77777777" w:rsidR="00576700" w:rsidRDefault="00576700" w:rsidP="006745B6">
      <w:pPr>
        <w:pStyle w:val="BodyText"/>
        <w:spacing w:before="1"/>
        <w:ind w:right="596"/>
        <w:rPr>
          <w:b/>
          <w:bCs/>
        </w:rPr>
      </w:pPr>
    </w:p>
    <w:p w14:paraId="3B830C78" w14:textId="03BD1766" w:rsidR="008A79C9" w:rsidRPr="00273C62" w:rsidRDefault="008A79C9" w:rsidP="00273C62">
      <w:pPr>
        <w:pStyle w:val="BodyText"/>
        <w:spacing w:before="1"/>
        <w:ind w:right="596"/>
        <w:rPr>
          <w:b/>
          <w:bCs/>
        </w:rPr>
      </w:pPr>
      <w:r w:rsidRPr="00273C62">
        <w:rPr>
          <w:b/>
          <w:bCs/>
        </w:rPr>
        <w:t>Contraindications</w:t>
      </w:r>
    </w:p>
    <w:p w14:paraId="650BA697" w14:textId="4498BE5A" w:rsidR="00385872" w:rsidRDefault="008A79C9" w:rsidP="00273C62">
      <w:pPr>
        <w:pStyle w:val="BodyText"/>
        <w:spacing w:before="1"/>
        <w:ind w:right="596"/>
      </w:pPr>
      <w:r>
        <w:t xml:space="preserve">Product warning – patients with allergies to shellfish to use alternative management, staff </w:t>
      </w:r>
      <w:proofErr w:type="gramStart"/>
      <w:r>
        <w:t>advise</w:t>
      </w:r>
      <w:proofErr w:type="gramEnd"/>
      <w:r>
        <w:t xml:space="preserve"> caution on handling due to potential risk</w:t>
      </w:r>
      <w:r w:rsidR="00E73CCD">
        <w:t>.</w:t>
      </w:r>
    </w:p>
    <w:p w14:paraId="380AC6B1" w14:textId="77777777" w:rsidR="006745B6" w:rsidRDefault="006745B6" w:rsidP="006745B6">
      <w:pPr>
        <w:pStyle w:val="BodyText"/>
        <w:spacing w:before="1"/>
        <w:ind w:right="596"/>
      </w:pPr>
    </w:p>
    <w:p w14:paraId="08ED9765" w14:textId="263DECB7" w:rsidR="00AB1F58" w:rsidRDefault="1753FD75" w:rsidP="33791EB9">
      <w:pPr>
        <w:pStyle w:val="BodyText"/>
        <w:spacing w:line="276" w:lineRule="auto"/>
        <w:ind w:right="621"/>
        <w:rPr>
          <w:sz w:val="23"/>
          <w:szCs w:val="23"/>
        </w:rPr>
      </w:pPr>
      <w:r>
        <w:t>Use within abdominal, chest cavity and open skull fracture where bleeding point cannot be visualised, wounds which are unamenable to pressure. It is not indicated for use in the mouth or eyes</w:t>
      </w:r>
      <w:r w:rsidR="16950399" w:rsidRPr="33791EB9">
        <w:rPr>
          <w:sz w:val="23"/>
          <w:szCs w:val="23"/>
        </w:rPr>
        <w:t>.</w:t>
      </w:r>
    </w:p>
    <w:p w14:paraId="635E498F" w14:textId="77777777" w:rsidR="00E73CCD" w:rsidRDefault="00E73CCD" w:rsidP="33791EB9">
      <w:pPr>
        <w:pStyle w:val="BodyText"/>
        <w:spacing w:line="276" w:lineRule="auto"/>
        <w:ind w:right="621"/>
        <w:rPr>
          <w:sz w:val="23"/>
          <w:szCs w:val="23"/>
        </w:rPr>
      </w:pPr>
    </w:p>
    <w:p w14:paraId="05CB13B2" w14:textId="77777777" w:rsidR="00E73CCD" w:rsidRDefault="00E73CCD" w:rsidP="33791EB9">
      <w:pPr>
        <w:pStyle w:val="BodyText"/>
        <w:spacing w:line="276" w:lineRule="auto"/>
        <w:ind w:right="621"/>
        <w:rPr>
          <w:sz w:val="23"/>
          <w:szCs w:val="23"/>
        </w:rPr>
      </w:pPr>
    </w:p>
    <w:p w14:paraId="1E03C36B" w14:textId="77777777" w:rsidR="00334890" w:rsidRDefault="00334890" w:rsidP="33791EB9">
      <w:pPr>
        <w:pStyle w:val="BodyText"/>
        <w:spacing w:line="276" w:lineRule="auto"/>
      </w:pPr>
    </w:p>
    <w:p w14:paraId="7E218E9B" w14:textId="77777777" w:rsidR="00334890" w:rsidRDefault="00334890" w:rsidP="00334890">
      <w:pPr>
        <w:pStyle w:val="Heading1"/>
        <w:spacing w:line="278" w:lineRule="auto"/>
        <w:ind w:right="678"/>
        <w:rPr>
          <w:color w:val="365F91" w:themeColor="accent1" w:themeShade="BF"/>
        </w:rPr>
      </w:pPr>
      <w:bookmarkStart w:id="52" w:name="_Toc166157926"/>
      <w:r>
        <w:rPr>
          <w:noProof/>
          <w:lang w:bidi="ar-SA"/>
        </w:rPr>
        <w:drawing>
          <wp:anchor distT="0" distB="0" distL="0" distR="0" simplePos="0" relativeHeight="251658240" behindDoc="0" locked="0" layoutInCell="1" allowOverlap="1" wp14:anchorId="17A974B1" wp14:editId="5AEE6591">
            <wp:simplePos x="0" y="0"/>
            <wp:positionH relativeFrom="page">
              <wp:posOffset>5285786</wp:posOffset>
            </wp:positionH>
            <wp:positionV relativeFrom="paragraph">
              <wp:posOffset>570668</wp:posOffset>
            </wp:positionV>
            <wp:extent cx="1666624" cy="2016629"/>
            <wp:effectExtent l="0" t="0" r="0" b="0"/>
            <wp:wrapNone/>
            <wp:docPr id="3" name="image1.png" descr="A colorful hexagon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A colorful hexagon with black letters&#10;&#10;Description automatically generated"/>
                    <pic:cNvPicPr/>
                  </pic:nvPicPr>
                  <pic:blipFill>
                    <a:blip r:embed="rId8" cstate="print"/>
                    <a:stretch>
                      <a:fillRect/>
                    </a:stretch>
                  </pic:blipFill>
                  <pic:spPr>
                    <a:xfrm>
                      <a:off x="0" y="0"/>
                      <a:ext cx="1666624" cy="2016629"/>
                    </a:xfrm>
                    <a:prstGeom prst="rect">
                      <a:avLst/>
                    </a:prstGeom>
                  </pic:spPr>
                </pic:pic>
              </a:graphicData>
            </a:graphic>
          </wp:anchor>
        </w:drawing>
      </w:r>
      <w:bookmarkStart w:id="53" w:name="Appendix_2:_Plan_for_the_event_of_major_"/>
      <w:bookmarkStart w:id="54" w:name="_bookmark11"/>
      <w:bookmarkStart w:id="55" w:name="_Toc79234021"/>
      <w:bookmarkStart w:id="56" w:name="_Toc80356112"/>
      <w:bookmarkEnd w:id="53"/>
      <w:bookmarkEnd w:id="54"/>
      <w:r>
        <w:rPr>
          <w:color w:val="365F91"/>
        </w:rPr>
        <w:t xml:space="preserve">Appendix 2: Plan for the event of major </w:t>
      </w:r>
      <w:r w:rsidRPr="64BD8723">
        <w:rPr>
          <w:color w:val="365F91" w:themeColor="accent1" w:themeShade="BF"/>
        </w:rPr>
        <w:t>haemorrhage</w:t>
      </w:r>
      <w:r>
        <w:rPr>
          <w:color w:val="365F91"/>
        </w:rPr>
        <w:t xml:space="preserve"> in a palliative care patient</w:t>
      </w:r>
      <w:bookmarkEnd w:id="52"/>
      <w:bookmarkEnd w:id="55"/>
      <w:bookmarkEnd w:id="56"/>
    </w:p>
    <w:p w14:paraId="6868BFF3" w14:textId="77777777" w:rsidR="00334890" w:rsidRDefault="00334890" w:rsidP="00334890">
      <w:pPr>
        <w:pStyle w:val="BodyText"/>
        <w:spacing w:before="3"/>
        <w:rPr>
          <w:b/>
          <w:sz w:val="42"/>
        </w:rPr>
      </w:pPr>
    </w:p>
    <w:p w14:paraId="1598BFFF" w14:textId="77777777" w:rsidR="00334890" w:rsidRDefault="00334890" w:rsidP="00334890">
      <w:pPr>
        <w:pStyle w:val="Heading3"/>
      </w:pPr>
      <w:bookmarkStart w:id="57" w:name="_Toc715616697"/>
      <w:bookmarkStart w:id="58" w:name="_Toc1789897897"/>
      <w:bookmarkStart w:id="59" w:name="_Toc166157651"/>
      <w:bookmarkStart w:id="60" w:name="_Toc166157927"/>
      <w:r>
        <w:t>PATIENT NAME:</w:t>
      </w:r>
      <w:bookmarkEnd w:id="57"/>
      <w:bookmarkEnd w:id="58"/>
      <w:bookmarkEnd w:id="59"/>
      <w:bookmarkEnd w:id="60"/>
    </w:p>
    <w:p w14:paraId="200A50A3" w14:textId="77777777" w:rsidR="00334890" w:rsidRDefault="00334890" w:rsidP="00334890">
      <w:pPr>
        <w:pStyle w:val="BodyText"/>
        <w:spacing w:before="9"/>
        <w:rPr>
          <w:b/>
          <w:sz w:val="20"/>
        </w:rPr>
      </w:pPr>
    </w:p>
    <w:p w14:paraId="46C43D21" w14:textId="77777777" w:rsidR="00334890" w:rsidRDefault="00334890" w:rsidP="00334890">
      <w:pPr>
        <w:ind w:left="280"/>
        <w:rPr>
          <w:b/>
        </w:rPr>
      </w:pPr>
      <w:r>
        <w:rPr>
          <w:b/>
        </w:rPr>
        <w:t>ADDRESS:</w:t>
      </w:r>
    </w:p>
    <w:p w14:paraId="7169F280" w14:textId="77777777" w:rsidR="00334890" w:rsidRDefault="00334890" w:rsidP="00334890">
      <w:pPr>
        <w:pStyle w:val="BodyText"/>
        <w:spacing w:before="7"/>
        <w:rPr>
          <w:b/>
          <w:sz w:val="20"/>
        </w:rPr>
      </w:pPr>
    </w:p>
    <w:p w14:paraId="08891EB3" w14:textId="77777777" w:rsidR="00334890" w:rsidRDefault="00334890" w:rsidP="00334890">
      <w:pPr>
        <w:ind w:left="280"/>
        <w:rPr>
          <w:b/>
        </w:rPr>
      </w:pPr>
      <w:r>
        <w:rPr>
          <w:b/>
        </w:rPr>
        <w:t>DOB:</w:t>
      </w:r>
    </w:p>
    <w:p w14:paraId="0F6B78CB" w14:textId="77777777" w:rsidR="00334890" w:rsidRDefault="00334890" w:rsidP="00334890">
      <w:pPr>
        <w:pStyle w:val="BodyText"/>
        <w:spacing w:before="9"/>
        <w:rPr>
          <w:b/>
          <w:sz w:val="20"/>
        </w:rPr>
      </w:pPr>
    </w:p>
    <w:p w14:paraId="2905CD54" w14:textId="77777777" w:rsidR="00334890" w:rsidRDefault="00334890" w:rsidP="00334890">
      <w:pPr>
        <w:ind w:left="280"/>
        <w:rPr>
          <w:b/>
        </w:rPr>
      </w:pPr>
      <w:r>
        <w:rPr>
          <w:b/>
        </w:rPr>
        <w:t>NHS NUMBER:</w:t>
      </w:r>
    </w:p>
    <w:p w14:paraId="5EA2D13A" w14:textId="77777777" w:rsidR="00334890" w:rsidRDefault="00334890" w:rsidP="00334890">
      <w:pPr>
        <w:pStyle w:val="BodyText"/>
        <w:spacing w:before="9"/>
        <w:rPr>
          <w:b/>
          <w:sz w:val="20"/>
        </w:rPr>
      </w:pPr>
    </w:p>
    <w:p w14:paraId="27418360" w14:textId="77777777" w:rsidR="00334890" w:rsidRDefault="00334890" w:rsidP="00334890">
      <w:pPr>
        <w:pStyle w:val="BodyText"/>
        <w:ind w:left="280"/>
      </w:pPr>
      <w:r>
        <w:t>This person is at risk of bleeding</w:t>
      </w:r>
      <w:r>
        <w:rPr>
          <w:spacing w:val="-45"/>
        </w:rPr>
        <w:t xml:space="preserve"> </w:t>
      </w:r>
      <w:r>
        <w:t>from.........................................</w:t>
      </w:r>
    </w:p>
    <w:p w14:paraId="1759C388" w14:textId="77777777" w:rsidR="00334890" w:rsidRDefault="00334890" w:rsidP="00334890">
      <w:pPr>
        <w:pStyle w:val="BodyText"/>
        <w:spacing w:before="9"/>
        <w:rPr>
          <w:sz w:val="20"/>
        </w:rPr>
      </w:pPr>
    </w:p>
    <w:p w14:paraId="69AF0116" w14:textId="77777777" w:rsidR="00334890" w:rsidRDefault="00334890" w:rsidP="00334890">
      <w:pPr>
        <w:pStyle w:val="BodyText"/>
        <w:spacing w:before="1"/>
        <w:ind w:left="280"/>
      </w:pPr>
      <w:r>
        <w:t>No further medical intervention is possible to stop the</w:t>
      </w:r>
      <w:r>
        <w:rPr>
          <w:spacing w:val="-20"/>
        </w:rPr>
        <w:t xml:space="preserve"> </w:t>
      </w:r>
      <w:r>
        <w:t>bleeding.</w:t>
      </w:r>
    </w:p>
    <w:p w14:paraId="79C98A2C" w14:textId="77777777" w:rsidR="00334890" w:rsidRDefault="00334890" w:rsidP="00334890">
      <w:pPr>
        <w:pStyle w:val="BodyText"/>
        <w:spacing w:before="6"/>
        <w:rPr>
          <w:sz w:val="20"/>
        </w:rPr>
      </w:pPr>
    </w:p>
    <w:p w14:paraId="43C6AA60" w14:textId="77777777" w:rsidR="00334890" w:rsidRDefault="00334890" w:rsidP="00334890">
      <w:pPr>
        <w:pStyle w:val="BodyText"/>
        <w:spacing w:line="278" w:lineRule="auto"/>
        <w:ind w:left="280" w:right="3262"/>
      </w:pPr>
      <w:r>
        <w:t>The aim of treatment in the event of a bleed is to keep the patient calm and comfortable.</w:t>
      </w:r>
    </w:p>
    <w:p w14:paraId="37831066" w14:textId="77777777" w:rsidR="00334890" w:rsidRDefault="00334890" w:rsidP="00334890">
      <w:pPr>
        <w:pStyle w:val="BodyText"/>
        <w:spacing w:before="196" w:line="276" w:lineRule="auto"/>
        <w:ind w:left="280" w:right="597"/>
      </w:pPr>
      <w:r>
        <w:t>The following plan describes the actions to take if the person experiences a major (very heavy) bleed. The goal of this plan is to ensure the person is comfortable and their carer well supported.</w:t>
      </w:r>
    </w:p>
    <w:p w14:paraId="3A18E5A2" w14:textId="77777777" w:rsidR="00334890" w:rsidRDefault="00334890" w:rsidP="00334890">
      <w:pPr>
        <w:pStyle w:val="BodyText"/>
        <w:spacing w:before="200" w:line="276" w:lineRule="auto"/>
        <w:ind w:left="280" w:right="621"/>
      </w:pPr>
      <w:r>
        <w:t>Experiencing a sudden large bleed may be frightening for the person and their family. It may also be distressing for professionals involved. Ensure someone remains with the patient to provide reassurance.</w:t>
      </w:r>
    </w:p>
    <w:p w14:paraId="682E43C0" w14:textId="77777777" w:rsidR="00334890" w:rsidRDefault="00334890" w:rsidP="00334890">
      <w:pPr>
        <w:pStyle w:val="Heading3"/>
        <w:spacing w:before="198"/>
      </w:pPr>
      <w:bookmarkStart w:id="61" w:name="_Toc1886848423"/>
      <w:bookmarkStart w:id="62" w:name="_Toc702852139"/>
      <w:bookmarkStart w:id="63" w:name="_Toc166157652"/>
      <w:bookmarkStart w:id="64" w:name="_Toc166157928"/>
      <w:r>
        <w:t>Actions</w:t>
      </w:r>
      <w:bookmarkEnd w:id="61"/>
      <w:bookmarkEnd w:id="62"/>
      <w:bookmarkEnd w:id="63"/>
      <w:bookmarkEnd w:id="64"/>
    </w:p>
    <w:p w14:paraId="51EA1D07" w14:textId="77777777" w:rsidR="00334890" w:rsidRDefault="00334890" w:rsidP="00334890">
      <w:pPr>
        <w:pStyle w:val="BodyText"/>
        <w:spacing w:before="11"/>
        <w:rPr>
          <w:b/>
          <w:sz w:val="20"/>
        </w:rPr>
      </w:pPr>
    </w:p>
    <w:p w14:paraId="1D686E30" w14:textId="77777777" w:rsidR="00334890" w:rsidRDefault="00334890" w:rsidP="00334890">
      <w:pPr>
        <w:pStyle w:val="ListParagraph"/>
        <w:numPr>
          <w:ilvl w:val="1"/>
          <w:numId w:val="9"/>
        </w:numPr>
        <w:tabs>
          <w:tab w:val="left" w:pos="1000"/>
          <w:tab w:val="left" w:pos="1001"/>
        </w:tabs>
        <w:spacing w:line="271" w:lineRule="auto"/>
        <w:ind w:right="976"/>
        <w:rPr>
          <w:i/>
        </w:rPr>
      </w:pPr>
      <w:r>
        <w:t xml:space="preserve">Call for help. Support from the paramedic service may be very helpful. </w:t>
      </w:r>
      <w:r>
        <w:rPr>
          <w:i/>
        </w:rPr>
        <w:t>Calling for ambulance assistance does not mean the person has to be taken to</w:t>
      </w:r>
      <w:r>
        <w:rPr>
          <w:i/>
          <w:spacing w:val="-14"/>
        </w:rPr>
        <w:t xml:space="preserve"> </w:t>
      </w:r>
      <w:r>
        <w:rPr>
          <w:i/>
        </w:rPr>
        <w:t>hospital.</w:t>
      </w:r>
    </w:p>
    <w:p w14:paraId="4A57D658" w14:textId="77777777" w:rsidR="00334890" w:rsidRDefault="00334890" w:rsidP="00334890">
      <w:pPr>
        <w:pStyle w:val="ListParagraph"/>
        <w:numPr>
          <w:ilvl w:val="1"/>
          <w:numId w:val="9"/>
        </w:numPr>
        <w:tabs>
          <w:tab w:val="left" w:pos="1000"/>
          <w:tab w:val="left" w:pos="1001"/>
        </w:tabs>
        <w:spacing w:before="206" w:line="271" w:lineRule="auto"/>
        <w:ind w:right="796"/>
      </w:pPr>
      <w:r>
        <w:t xml:space="preserve">Ensure </w:t>
      </w:r>
      <w:proofErr w:type="spellStart"/>
      <w:r>
        <w:t>ReSPECT</w:t>
      </w:r>
      <w:proofErr w:type="spellEnd"/>
      <w:r>
        <w:t xml:space="preserve"> process (or local DNACPR) and escalation plan (TEP where applicable) is in the persons home/ usual place of residence.</w:t>
      </w:r>
    </w:p>
    <w:p w14:paraId="26C6BC92" w14:textId="77777777" w:rsidR="00334890" w:rsidRDefault="00334890" w:rsidP="00334890">
      <w:pPr>
        <w:pStyle w:val="ListParagraph"/>
        <w:numPr>
          <w:ilvl w:val="1"/>
          <w:numId w:val="9"/>
        </w:numPr>
        <w:tabs>
          <w:tab w:val="left" w:pos="1000"/>
          <w:tab w:val="left" w:pos="1001"/>
        </w:tabs>
        <w:spacing w:before="207"/>
        <w:ind w:hanging="361"/>
      </w:pPr>
      <w:r>
        <w:t>Keep calm, reassure the patient, and avoid leaving patient</w:t>
      </w:r>
      <w:r>
        <w:rPr>
          <w:spacing w:val="-12"/>
        </w:rPr>
        <w:t xml:space="preserve"> </w:t>
      </w:r>
      <w:r>
        <w:t>alone.</w:t>
      </w:r>
    </w:p>
    <w:p w14:paraId="313CF545" w14:textId="77777777" w:rsidR="00334890" w:rsidRDefault="00334890" w:rsidP="00334890">
      <w:pPr>
        <w:pStyle w:val="BodyText"/>
        <w:spacing w:before="4"/>
        <w:rPr>
          <w:sz w:val="20"/>
        </w:rPr>
      </w:pPr>
    </w:p>
    <w:p w14:paraId="0A9A35CE" w14:textId="77777777" w:rsidR="00334890" w:rsidRDefault="00334890" w:rsidP="00334890">
      <w:pPr>
        <w:pStyle w:val="ListParagraph"/>
        <w:numPr>
          <w:ilvl w:val="1"/>
          <w:numId w:val="9"/>
        </w:numPr>
        <w:tabs>
          <w:tab w:val="left" w:pos="1000"/>
          <w:tab w:val="left" w:pos="1001"/>
        </w:tabs>
        <w:ind w:hanging="361"/>
      </w:pPr>
      <w:r>
        <w:t>Use dark towels and sheets to help absorb the</w:t>
      </w:r>
      <w:r>
        <w:rPr>
          <w:spacing w:val="-10"/>
        </w:rPr>
        <w:t xml:space="preserve"> </w:t>
      </w:r>
      <w:r>
        <w:t>blood.</w:t>
      </w:r>
    </w:p>
    <w:p w14:paraId="590EDC3A" w14:textId="77777777" w:rsidR="00334890" w:rsidRDefault="00334890" w:rsidP="00334890">
      <w:pPr>
        <w:pStyle w:val="BodyText"/>
        <w:spacing w:before="7"/>
        <w:rPr>
          <w:sz w:val="20"/>
        </w:rPr>
      </w:pPr>
    </w:p>
    <w:p w14:paraId="2A238659" w14:textId="77777777" w:rsidR="00334890" w:rsidRDefault="00334890" w:rsidP="00334890">
      <w:pPr>
        <w:pStyle w:val="ListParagraph"/>
        <w:numPr>
          <w:ilvl w:val="1"/>
          <w:numId w:val="9"/>
        </w:numPr>
        <w:tabs>
          <w:tab w:val="left" w:pos="1000"/>
          <w:tab w:val="left" w:pos="1001"/>
        </w:tabs>
        <w:ind w:hanging="361"/>
      </w:pPr>
      <w:r>
        <w:t>Have gloves, aprons and clinical waste bags at</w:t>
      </w:r>
      <w:r>
        <w:rPr>
          <w:spacing w:val="-16"/>
        </w:rPr>
        <w:t xml:space="preserve"> </w:t>
      </w:r>
      <w:r>
        <w:t>hand.</w:t>
      </w:r>
    </w:p>
    <w:p w14:paraId="2FE5BFAD" w14:textId="77777777" w:rsidR="00334890" w:rsidRDefault="00334890" w:rsidP="00334890">
      <w:pPr>
        <w:pStyle w:val="BodyText"/>
        <w:spacing w:before="7"/>
        <w:rPr>
          <w:sz w:val="20"/>
        </w:rPr>
      </w:pPr>
    </w:p>
    <w:p w14:paraId="1BF7244B" w14:textId="77777777" w:rsidR="00334890" w:rsidRDefault="00334890" w:rsidP="00334890">
      <w:pPr>
        <w:pStyle w:val="ListParagraph"/>
        <w:numPr>
          <w:ilvl w:val="1"/>
          <w:numId w:val="9"/>
        </w:numPr>
        <w:tabs>
          <w:tab w:val="left" w:pos="1000"/>
          <w:tab w:val="left" w:pos="1001"/>
        </w:tabs>
        <w:spacing w:line="456" w:lineRule="auto"/>
        <w:ind w:left="280" w:right="3849" w:firstLine="360"/>
      </w:pPr>
      <w:r>
        <w:t xml:space="preserve">Support family/ carers who may also be distressed. </w:t>
      </w:r>
      <w:r w:rsidRPr="64BD8723">
        <w:rPr>
          <w:b/>
          <w:bCs/>
        </w:rPr>
        <w:t xml:space="preserve">Medications </w:t>
      </w:r>
      <w:r>
        <w:t xml:space="preserve">(see Medicine Administration Form for doses) </w:t>
      </w:r>
      <w:r w:rsidRPr="64BD8723">
        <w:rPr>
          <w:b/>
          <w:bCs/>
        </w:rPr>
        <w:t>Symptoms</w:t>
      </w:r>
      <w:r w:rsidRPr="64BD8723">
        <w:rPr>
          <w:b/>
          <w:bCs/>
          <w:spacing w:val="-1"/>
        </w:rPr>
        <w:t xml:space="preserve"> </w:t>
      </w:r>
      <w:r w:rsidRPr="64BD8723">
        <w:rPr>
          <w:b/>
          <w:bCs/>
        </w:rPr>
        <w:t>of</w:t>
      </w:r>
      <w:r>
        <w:t>:</w:t>
      </w:r>
    </w:p>
    <w:p w14:paraId="73381FEB" w14:textId="77777777" w:rsidR="00334890" w:rsidRDefault="00334890" w:rsidP="00334890">
      <w:pPr>
        <w:pStyle w:val="ListParagraph"/>
        <w:numPr>
          <w:ilvl w:val="1"/>
          <w:numId w:val="9"/>
        </w:numPr>
        <w:tabs>
          <w:tab w:val="left" w:pos="1000"/>
          <w:tab w:val="left" w:pos="1001"/>
        </w:tabs>
        <w:spacing w:before="15"/>
        <w:ind w:hanging="361"/>
      </w:pPr>
      <w:r>
        <w:t>Anxiety/distress/ breathlessness: Give midazolam</w:t>
      </w:r>
      <w:r>
        <w:rPr>
          <w:spacing w:val="2"/>
        </w:rPr>
        <w:t xml:space="preserve"> </w:t>
      </w:r>
      <w:r>
        <w:t>intra-muscularly.</w:t>
      </w:r>
    </w:p>
    <w:p w14:paraId="4B2D6FEF" w14:textId="77777777" w:rsidR="00334890" w:rsidRDefault="00334890" w:rsidP="00334890">
      <w:pPr>
        <w:pStyle w:val="BodyText"/>
        <w:spacing w:before="4"/>
        <w:rPr>
          <w:sz w:val="20"/>
        </w:rPr>
      </w:pPr>
    </w:p>
    <w:p w14:paraId="292BFD84" w14:textId="77777777" w:rsidR="00334890" w:rsidRDefault="00334890" w:rsidP="00334890">
      <w:pPr>
        <w:pStyle w:val="ListParagraph"/>
        <w:numPr>
          <w:ilvl w:val="1"/>
          <w:numId w:val="9"/>
        </w:numPr>
        <w:tabs>
          <w:tab w:val="left" w:pos="1000"/>
          <w:tab w:val="left" w:pos="1001"/>
        </w:tabs>
        <w:spacing w:before="1" w:line="273" w:lineRule="auto"/>
        <w:ind w:right="950"/>
      </w:pPr>
      <w:r>
        <w:t>Pain/ breathlessness: Give strong opioid subcutaneously as per Local anticipatory medicine</w:t>
      </w:r>
      <w:r>
        <w:rPr>
          <w:spacing w:val="-2"/>
        </w:rPr>
        <w:t xml:space="preserve"> </w:t>
      </w:r>
      <w:r>
        <w:t>guidance.</w:t>
      </w:r>
    </w:p>
    <w:p w14:paraId="10AAA8FC" w14:textId="77777777" w:rsidR="00334890" w:rsidRDefault="00334890" w:rsidP="33791EB9">
      <w:pPr>
        <w:pStyle w:val="BodyText"/>
        <w:spacing w:line="276" w:lineRule="auto"/>
      </w:pPr>
    </w:p>
    <w:p w14:paraId="26716561" w14:textId="77777777" w:rsidR="00B91385" w:rsidRDefault="00B91385" w:rsidP="00B91385">
      <w:pPr>
        <w:pStyle w:val="Heading3"/>
        <w:spacing w:before="77"/>
      </w:pPr>
      <w:bookmarkStart w:id="65" w:name="_Toc2037718582"/>
      <w:bookmarkStart w:id="66" w:name="_Toc1771968092"/>
      <w:bookmarkStart w:id="67" w:name="_Toc166157653"/>
      <w:bookmarkStart w:id="68" w:name="_Toc166157929"/>
      <w:r>
        <w:lastRenderedPageBreak/>
        <w:t>Other symptoms may sometimes occur such as:</w:t>
      </w:r>
      <w:bookmarkEnd w:id="65"/>
      <w:bookmarkEnd w:id="66"/>
      <w:bookmarkEnd w:id="67"/>
      <w:bookmarkEnd w:id="68"/>
    </w:p>
    <w:p w14:paraId="674B06BD" w14:textId="77777777" w:rsidR="00B91385" w:rsidRDefault="00B91385" w:rsidP="00B91385">
      <w:pPr>
        <w:pStyle w:val="BodyText"/>
        <w:spacing w:before="11"/>
        <w:rPr>
          <w:b/>
          <w:sz w:val="20"/>
        </w:rPr>
      </w:pPr>
    </w:p>
    <w:p w14:paraId="444E6BF5" w14:textId="77777777" w:rsidR="00B91385" w:rsidRDefault="00B91385" w:rsidP="00B91385">
      <w:pPr>
        <w:pStyle w:val="ListParagraph"/>
        <w:numPr>
          <w:ilvl w:val="1"/>
          <w:numId w:val="9"/>
        </w:numPr>
        <w:tabs>
          <w:tab w:val="left" w:pos="1000"/>
          <w:tab w:val="left" w:pos="1001"/>
        </w:tabs>
        <w:spacing w:line="271" w:lineRule="auto"/>
        <w:ind w:right="941"/>
      </w:pPr>
      <w:r>
        <w:t>Troublesome oral/lung secretions: Give appropriate anti-secretory subcutaneously as per prescription as per Local guidance.</w:t>
      </w:r>
    </w:p>
    <w:p w14:paraId="0F90740B" w14:textId="77777777" w:rsidR="00B91385" w:rsidRDefault="00B91385" w:rsidP="00B91385">
      <w:pPr>
        <w:pStyle w:val="ListParagraph"/>
        <w:numPr>
          <w:ilvl w:val="1"/>
          <w:numId w:val="9"/>
        </w:numPr>
        <w:tabs>
          <w:tab w:val="left" w:pos="1000"/>
          <w:tab w:val="left" w:pos="1001"/>
        </w:tabs>
        <w:spacing w:before="206"/>
        <w:ind w:hanging="361"/>
      </w:pPr>
      <w:r>
        <w:t>Nausea/vomiting: Give prescribed antiemetic</w:t>
      </w:r>
      <w:r>
        <w:rPr>
          <w:spacing w:val="-2"/>
        </w:rPr>
        <w:t xml:space="preserve"> </w:t>
      </w:r>
      <w:r>
        <w:t>subcutaneously.</w:t>
      </w:r>
    </w:p>
    <w:p w14:paraId="33C07BE6" w14:textId="77777777" w:rsidR="00B91385" w:rsidRDefault="00B91385" w:rsidP="00B91385">
      <w:pPr>
        <w:pStyle w:val="Heading3"/>
        <w:spacing w:before="233"/>
        <w:ind w:left="345"/>
      </w:pPr>
      <w:bookmarkStart w:id="69" w:name="_Toc142375738"/>
      <w:bookmarkStart w:id="70" w:name="_Toc1563184893"/>
      <w:bookmarkStart w:id="71" w:name="_Toc166157654"/>
      <w:bookmarkStart w:id="72" w:name="_Toc166157930"/>
      <w:r>
        <w:t>Actions after the bleed</w:t>
      </w:r>
      <w:bookmarkEnd w:id="69"/>
      <w:bookmarkEnd w:id="70"/>
      <w:bookmarkEnd w:id="71"/>
      <w:bookmarkEnd w:id="72"/>
    </w:p>
    <w:p w14:paraId="7A5DFF57" w14:textId="77777777" w:rsidR="00B91385" w:rsidRDefault="00B91385" w:rsidP="00B91385">
      <w:pPr>
        <w:pStyle w:val="BodyText"/>
        <w:spacing w:before="11"/>
        <w:rPr>
          <w:b/>
          <w:sz w:val="20"/>
        </w:rPr>
      </w:pPr>
    </w:p>
    <w:p w14:paraId="0319B62E" w14:textId="77777777" w:rsidR="00B91385" w:rsidRDefault="00B91385" w:rsidP="00B91385">
      <w:pPr>
        <w:pStyle w:val="ListParagraph"/>
        <w:numPr>
          <w:ilvl w:val="1"/>
          <w:numId w:val="9"/>
        </w:numPr>
        <w:tabs>
          <w:tab w:val="left" w:pos="1000"/>
          <w:tab w:val="left" w:pos="1001"/>
        </w:tabs>
        <w:spacing w:line="271" w:lineRule="auto"/>
        <w:ind w:right="1575"/>
      </w:pPr>
      <w:r>
        <w:t>If the patient survives the bleed, aim to relieve any symptoms. The need for medication via a subcutaneous syringe driver should be</w:t>
      </w:r>
      <w:r>
        <w:rPr>
          <w:spacing w:val="-5"/>
        </w:rPr>
        <w:t xml:space="preserve"> </w:t>
      </w:r>
      <w:r>
        <w:t>considered.</w:t>
      </w:r>
    </w:p>
    <w:p w14:paraId="0C6EA2B5" w14:textId="77777777" w:rsidR="00B91385" w:rsidRDefault="00B91385" w:rsidP="00B91385">
      <w:pPr>
        <w:pStyle w:val="ListParagraph"/>
        <w:tabs>
          <w:tab w:val="left" w:pos="1000"/>
          <w:tab w:val="left" w:pos="1001"/>
        </w:tabs>
        <w:spacing w:line="271" w:lineRule="auto"/>
        <w:ind w:left="1000" w:right="1575" w:firstLine="0"/>
      </w:pPr>
    </w:p>
    <w:p w14:paraId="0B64C2BD" w14:textId="77777777" w:rsidR="00B91385" w:rsidRDefault="00B91385" w:rsidP="00B91385">
      <w:pPr>
        <w:pStyle w:val="ListParagraph"/>
        <w:numPr>
          <w:ilvl w:val="1"/>
          <w:numId w:val="9"/>
        </w:numPr>
        <w:tabs>
          <w:tab w:val="left" w:pos="1000"/>
          <w:tab w:val="left" w:pos="1001"/>
        </w:tabs>
        <w:spacing w:line="271" w:lineRule="auto"/>
        <w:ind w:right="1575"/>
      </w:pPr>
      <w:r>
        <w:t xml:space="preserve">Review advance care plan/ </w:t>
      </w:r>
      <w:proofErr w:type="spellStart"/>
      <w:r>
        <w:t>ReSPECT</w:t>
      </w:r>
      <w:proofErr w:type="spellEnd"/>
      <w:r>
        <w:t xml:space="preserve"> process, do the patients’ wishes and preferences remain appropriate?</w:t>
      </w:r>
    </w:p>
    <w:p w14:paraId="338F93FC" w14:textId="77777777" w:rsidR="00B91385" w:rsidRDefault="00B91385" w:rsidP="00B91385">
      <w:pPr>
        <w:pStyle w:val="ListParagraph"/>
        <w:numPr>
          <w:ilvl w:val="1"/>
          <w:numId w:val="9"/>
        </w:numPr>
        <w:tabs>
          <w:tab w:val="left" w:pos="1000"/>
          <w:tab w:val="left" w:pos="1001"/>
        </w:tabs>
        <w:spacing w:before="206" w:line="271" w:lineRule="auto"/>
        <w:ind w:right="855"/>
      </w:pPr>
      <w:r>
        <w:t>A hospice admission may be appropriate if person/carer agrees and a bed available.</w:t>
      </w:r>
    </w:p>
    <w:p w14:paraId="262CF222" w14:textId="77777777" w:rsidR="00B91385" w:rsidRDefault="00B91385" w:rsidP="00B91385">
      <w:pPr>
        <w:pStyle w:val="ListParagraph"/>
        <w:numPr>
          <w:ilvl w:val="1"/>
          <w:numId w:val="9"/>
        </w:numPr>
        <w:tabs>
          <w:tab w:val="left" w:pos="1000"/>
          <w:tab w:val="left" w:pos="1001"/>
        </w:tabs>
        <w:spacing w:before="207" w:line="271" w:lineRule="auto"/>
        <w:ind w:right="1064"/>
      </w:pPr>
      <w:r>
        <w:t>Should the person be transported to the Emergency Department, staff there may contact their palliative care</w:t>
      </w:r>
      <w:r>
        <w:rPr>
          <w:spacing w:val="-3"/>
        </w:rPr>
        <w:t xml:space="preserve"> </w:t>
      </w:r>
      <w:r>
        <w:t>team.</w:t>
      </w:r>
    </w:p>
    <w:p w14:paraId="2551CF28" w14:textId="77777777" w:rsidR="00B91385" w:rsidRDefault="00B91385" w:rsidP="00B91385">
      <w:pPr>
        <w:pStyle w:val="ListParagraph"/>
        <w:numPr>
          <w:ilvl w:val="1"/>
          <w:numId w:val="9"/>
        </w:numPr>
        <w:tabs>
          <w:tab w:val="left" w:pos="1000"/>
          <w:tab w:val="left" w:pos="1001"/>
        </w:tabs>
        <w:spacing w:before="207"/>
        <w:ind w:hanging="361"/>
      </w:pPr>
      <w:r>
        <w:t>Continue to offer reassurance to the patient if</w:t>
      </w:r>
      <w:r>
        <w:rPr>
          <w:spacing w:val="-5"/>
        </w:rPr>
        <w:t xml:space="preserve"> </w:t>
      </w:r>
      <w:r>
        <w:t>conscious.</w:t>
      </w:r>
    </w:p>
    <w:p w14:paraId="4E84EBFA" w14:textId="77777777" w:rsidR="00B91385" w:rsidRDefault="00B91385" w:rsidP="00B91385">
      <w:pPr>
        <w:pStyle w:val="BodyText"/>
        <w:spacing w:before="4"/>
        <w:rPr>
          <w:sz w:val="20"/>
        </w:rPr>
      </w:pPr>
    </w:p>
    <w:p w14:paraId="5C5DA35F" w14:textId="77777777" w:rsidR="00B91385" w:rsidRDefault="00B91385" w:rsidP="00B91385">
      <w:pPr>
        <w:pStyle w:val="ListParagraph"/>
        <w:numPr>
          <w:ilvl w:val="1"/>
          <w:numId w:val="9"/>
        </w:numPr>
        <w:tabs>
          <w:tab w:val="left" w:pos="1000"/>
          <w:tab w:val="left" w:pos="1001"/>
        </w:tabs>
        <w:ind w:hanging="361"/>
      </w:pPr>
      <w:r>
        <w:t>Support</w:t>
      </w:r>
      <w:r>
        <w:rPr>
          <w:spacing w:val="-2"/>
        </w:rPr>
        <w:t xml:space="preserve"> </w:t>
      </w:r>
      <w:r>
        <w:t>family.</w:t>
      </w:r>
    </w:p>
    <w:p w14:paraId="0F514D47" w14:textId="77777777" w:rsidR="00B91385" w:rsidRDefault="00B91385" w:rsidP="00B91385">
      <w:pPr>
        <w:pStyle w:val="BodyText"/>
        <w:spacing w:before="7"/>
        <w:rPr>
          <w:sz w:val="20"/>
        </w:rPr>
      </w:pPr>
    </w:p>
    <w:p w14:paraId="3D0E677F" w14:textId="77777777" w:rsidR="00B91385" w:rsidRDefault="00B91385" w:rsidP="00B91385">
      <w:pPr>
        <w:pStyle w:val="ListParagraph"/>
        <w:numPr>
          <w:ilvl w:val="1"/>
          <w:numId w:val="9"/>
        </w:numPr>
        <w:tabs>
          <w:tab w:val="left" w:pos="1000"/>
          <w:tab w:val="left" w:pos="1001"/>
        </w:tabs>
        <w:ind w:hanging="361"/>
      </w:pPr>
      <w:r>
        <w:t>Consider debrief for professionals involved in care of the</w:t>
      </w:r>
      <w:r>
        <w:rPr>
          <w:spacing w:val="-2"/>
        </w:rPr>
        <w:t xml:space="preserve"> </w:t>
      </w:r>
      <w:r>
        <w:t>event.</w:t>
      </w:r>
    </w:p>
    <w:p w14:paraId="6CA550A5" w14:textId="77777777" w:rsidR="00B91385" w:rsidRDefault="00B91385" w:rsidP="00B91385">
      <w:pPr>
        <w:pStyle w:val="BodyText"/>
        <w:rPr>
          <w:sz w:val="26"/>
        </w:rPr>
      </w:pPr>
    </w:p>
    <w:p w14:paraId="1D13BE28" w14:textId="77777777" w:rsidR="00B91385" w:rsidRDefault="00B91385" w:rsidP="00B91385">
      <w:pPr>
        <w:pStyle w:val="BodyText"/>
        <w:rPr>
          <w:sz w:val="37"/>
        </w:rPr>
      </w:pPr>
    </w:p>
    <w:p w14:paraId="1972D3E2" w14:textId="77777777" w:rsidR="00B91385" w:rsidRDefault="00B91385" w:rsidP="00B91385">
      <w:pPr>
        <w:pStyle w:val="Heading3"/>
      </w:pPr>
      <w:bookmarkStart w:id="73" w:name="_Toc1371153989"/>
      <w:bookmarkStart w:id="74" w:name="_Toc996564237"/>
      <w:bookmarkStart w:id="75" w:name="_Toc166157655"/>
      <w:bookmarkStart w:id="76" w:name="_Toc166157931"/>
      <w:r>
        <w:t>Plan Written by:</w:t>
      </w:r>
      <w:bookmarkEnd w:id="73"/>
      <w:bookmarkEnd w:id="74"/>
      <w:bookmarkEnd w:id="75"/>
      <w:bookmarkEnd w:id="76"/>
    </w:p>
    <w:p w14:paraId="6537464A" w14:textId="77777777" w:rsidR="00B91385" w:rsidRDefault="00B91385" w:rsidP="00B91385">
      <w:pPr>
        <w:pStyle w:val="BodyText"/>
        <w:rPr>
          <w:b/>
          <w:sz w:val="21"/>
        </w:rPr>
      </w:pPr>
    </w:p>
    <w:p w14:paraId="14905FC6" w14:textId="77777777" w:rsidR="00B91385" w:rsidRDefault="00B91385" w:rsidP="00B91385">
      <w:pPr>
        <w:pStyle w:val="BodyText"/>
        <w:ind w:left="280"/>
      </w:pPr>
      <w:r>
        <w:t>Professional</w:t>
      </w:r>
      <w:r>
        <w:rPr>
          <w:spacing w:val="-14"/>
        </w:rPr>
        <w:t xml:space="preserve"> </w:t>
      </w:r>
      <w:r>
        <w:t>………………………..…….</w:t>
      </w:r>
    </w:p>
    <w:p w14:paraId="01B6EF13" w14:textId="77777777" w:rsidR="00B91385" w:rsidRDefault="00B91385" w:rsidP="00B91385">
      <w:pPr>
        <w:pStyle w:val="BodyText"/>
        <w:spacing w:before="38"/>
        <w:ind w:left="280"/>
      </w:pPr>
      <w:r>
        <w:t>Signature………………………………….</w:t>
      </w:r>
    </w:p>
    <w:p w14:paraId="61FE4B98" w14:textId="77777777" w:rsidR="00B91385" w:rsidRDefault="00B91385" w:rsidP="00B91385">
      <w:pPr>
        <w:pStyle w:val="BodyText"/>
        <w:spacing w:before="9"/>
        <w:rPr>
          <w:sz w:val="20"/>
        </w:rPr>
      </w:pPr>
    </w:p>
    <w:p w14:paraId="73A7000D" w14:textId="77777777" w:rsidR="00B91385" w:rsidRDefault="00B91385" w:rsidP="00B91385">
      <w:pPr>
        <w:pStyle w:val="BodyText"/>
        <w:tabs>
          <w:tab w:val="left" w:pos="5709"/>
        </w:tabs>
        <w:ind w:left="280"/>
      </w:pPr>
      <w:r>
        <w:t>Title…………………………………….….</w:t>
      </w:r>
      <w:r>
        <w:tab/>
        <w:t>Date………………….</w:t>
      </w:r>
    </w:p>
    <w:p w14:paraId="68B9F0E6" w14:textId="77777777" w:rsidR="00B91385" w:rsidRDefault="00B91385" w:rsidP="00B91385">
      <w:pPr>
        <w:pStyle w:val="BodyText"/>
        <w:rPr>
          <w:sz w:val="24"/>
        </w:rPr>
      </w:pPr>
    </w:p>
    <w:p w14:paraId="405BA343" w14:textId="77777777" w:rsidR="00B91385" w:rsidRDefault="00B91385" w:rsidP="00B91385">
      <w:pPr>
        <w:pStyle w:val="BodyText"/>
        <w:rPr>
          <w:sz w:val="24"/>
        </w:rPr>
      </w:pPr>
    </w:p>
    <w:p w14:paraId="169316E9" w14:textId="77777777" w:rsidR="00B91385" w:rsidRDefault="00B91385" w:rsidP="00B91385">
      <w:pPr>
        <w:tabs>
          <w:tab w:val="left" w:pos="2215"/>
        </w:tabs>
        <w:spacing w:before="174"/>
        <w:ind w:left="280"/>
      </w:pPr>
      <w:r>
        <w:rPr>
          <w:b/>
        </w:rPr>
        <w:t>For plan</w:t>
      </w:r>
      <w:r>
        <w:rPr>
          <w:b/>
          <w:spacing w:val="-3"/>
        </w:rPr>
        <w:t xml:space="preserve"> </w:t>
      </w:r>
      <w:r>
        <w:rPr>
          <w:b/>
        </w:rPr>
        <w:t>review:</w:t>
      </w:r>
      <w:r>
        <w:rPr>
          <w:b/>
        </w:rPr>
        <w:tab/>
      </w:r>
      <w:r>
        <w:t>Yes /</w:t>
      </w:r>
      <w:r>
        <w:rPr>
          <w:spacing w:val="-3"/>
        </w:rPr>
        <w:t xml:space="preserve"> </w:t>
      </w:r>
      <w:r>
        <w:t>No</w:t>
      </w:r>
    </w:p>
    <w:p w14:paraId="23E2ACC2" w14:textId="77777777" w:rsidR="00B91385" w:rsidRDefault="00B91385" w:rsidP="00B91385">
      <w:pPr>
        <w:pStyle w:val="BodyText"/>
        <w:spacing w:before="9"/>
        <w:rPr>
          <w:sz w:val="20"/>
        </w:rPr>
      </w:pPr>
    </w:p>
    <w:p w14:paraId="4A0A4639" w14:textId="77777777" w:rsidR="00B91385" w:rsidRDefault="00B91385" w:rsidP="00B91385">
      <w:pPr>
        <w:pStyle w:val="BodyText"/>
        <w:ind w:left="280"/>
      </w:pPr>
      <w:r>
        <w:t>Date for review if applicable …………………….</w:t>
      </w:r>
    </w:p>
    <w:p w14:paraId="0734D7F2" w14:textId="77777777" w:rsidR="00B91385" w:rsidRDefault="00B91385" w:rsidP="00B91385">
      <w:pPr>
        <w:pStyle w:val="BodyText"/>
        <w:rPr>
          <w:sz w:val="20"/>
        </w:rPr>
      </w:pPr>
    </w:p>
    <w:p w14:paraId="114D0D39" w14:textId="77777777" w:rsidR="00B91385" w:rsidRDefault="00B91385" w:rsidP="00B91385">
      <w:pPr>
        <w:pStyle w:val="BodyText"/>
        <w:rPr>
          <w:sz w:val="20"/>
        </w:rPr>
      </w:pPr>
    </w:p>
    <w:p w14:paraId="540100EC" w14:textId="77777777" w:rsidR="00B91385" w:rsidRDefault="00B91385" w:rsidP="00B91385">
      <w:pPr>
        <w:pStyle w:val="BodyText"/>
        <w:spacing w:before="2"/>
        <w:rPr>
          <w:sz w:val="20"/>
        </w:rPr>
      </w:pPr>
      <w:r>
        <w:rPr>
          <w:noProof/>
          <w:lang w:bidi="ar-SA"/>
        </w:rPr>
        <mc:AlternateContent>
          <mc:Choice Requires="wps">
            <w:drawing>
              <wp:anchor distT="0" distB="0" distL="0" distR="0" simplePos="0" relativeHeight="251658241" behindDoc="1" locked="0" layoutInCell="1" allowOverlap="1" wp14:anchorId="458D46EF" wp14:editId="57E71990">
                <wp:simplePos x="0" y="0"/>
                <wp:positionH relativeFrom="page">
                  <wp:posOffset>909955</wp:posOffset>
                </wp:positionH>
                <wp:positionV relativeFrom="paragraph">
                  <wp:posOffset>175260</wp:posOffset>
                </wp:positionV>
                <wp:extent cx="5734685" cy="942340"/>
                <wp:effectExtent l="0" t="0" r="5715"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4685" cy="9423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B632E7" w14:textId="77777777" w:rsidR="0058039E" w:rsidRDefault="0058039E" w:rsidP="00B91385">
                            <w:pPr>
                              <w:spacing w:line="251" w:lineRule="exact"/>
                              <w:ind w:left="103"/>
                              <w:rPr>
                                <w:b/>
                              </w:rPr>
                            </w:pPr>
                            <w:r>
                              <w:rPr>
                                <w:b/>
                              </w:rPr>
                              <w:t>Telephone for further advice if needed</w:t>
                            </w:r>
                          </w:p>
                          <w:p w14:paraId="5CCB6F41" w14:textId="77777777" w:rsidR="0058039E" w:rsidRDefault="0058039E" w:rsidP="00B91385">
                            <w:pPr>
                              <w:pStyle w:val="BodyText"/>
                              <w:spacing w:before="9"/>
                              <w:rPr>
                                <w:b/>
                                <w:sz w:val="20"/>
                              </w:rPr>
                            </w:pPr>
                          </w:p>
                          <w:p w14:paraId="0377F851" w14:textId="77777777" w:rsidR="0058039E" w:rsidRDefault="0058039E" w:rsidP="00B91385">
                            <w:pPr>
                              <w:pStyle w:val="BodyText"/>
                              <w:ind w:left="103"/>
                            </w:pPr>
                            <w:r>
                              <w:t>Specialist Palliative Care Team ………………………………………………………………….</w:t>
                            </w:r>
                          </w:p>
                          <w:p w14:paraId="2C7DFDE4" w14:textId="77777777" w:rsidR="0058039E" w:rsidRDefault="0058039E" w:rsidP="00B91385">
                            <w:pPr>
                              <w:pStyle w:val="BodyText"/>
                              <w:spacing w:before="9"/>
                              <w:rPr>
                                <w:sz w:val="20"/>
                              </w:rPr>
                            </w:pPr>
                          </w:p>
                          <w:p w14:paraId="7881CBB9" w14:textId="77777777" w:rsidR="0058039E" w:rsidRDefault="0058039E" w:rsidP="00B91385">
                            <w:pPr>
                              <w:pStyle w:val="BodyText"/>
                              <w:ind w:left="103"/>
                            </w:pPr>
                            <w:r>
                              <w:t>Telephone Number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58D46EF" id="_x0000_t202" coordsize="21600,21600" o:spt="202" path="m,l,21600r21600,l21600,xe">
                <v:stroke joinstyle="miter"/>
                <v:path gradientshapeok="t" o:connecttype="rect"/>
              </v:shapetype>
              <v:shape id="Text Box 2" o:spid="_x0000_s1026" type="#_x0000_t202" style="position:absolute;margin-left:71.65pt;margin-top:13.8pt;width:451.55pt;height:74.2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" filled="f" strokeweight=".48pt">
                <v:path arrowok="t"/>
                <v:textbox inset="0,0,0,0">
                  <w:txbxContent>
                    <w:p w14:paraId="04B632E7" w14:textId="77777777" w:rsidR="0058039E" w:rsidRDefault="0058039E" w:rsidP="00B91385">
                      <w:pPr>
                        <w:spacing w:line="251" w:lineRule="exact"/>
                        <w:ind w:left="103"/>
                        <w:rPr>
                          <w:b/>
                        </w:rPr>
                      </w:pPr>
                      <w:r>
                        <w:rPr>
                          <w:b/>
                        </w:rPr>
                        <w:t>Telephone for further advice if needed</w:t>
                      </w:r>
                    </w:p>
                    <w:p w14:paraId="5CCB6F41" w14:textId="77777777" w:rsidR="0058039E" w:rsidRDefault="0058039E" w:rsidP="00B91385">
                      <w:pPr>
                        <w:pStyle w:val="BodyText"/>
                        <w:spacing w:before="9"/>
                        <w:rPr>
                          <w:b/>
                          <w:sz w:val="20"/>
                        </w:rPr>
                      </w:pPr>
                    </w:p>
                    <w:p w14:paraId="0377F851" w14:textId="77777777" w:rsidR="0058039E" w:rsidRDefault="0058039E" w:rsidP="00B91385">
                      <w:pPr>
                        <w:pStyle w:val="BodyText"/>
                        <w:ind w:left="103"/>
                      </w:pPr>
                      <w:r>
                        <w:t>Specialist Palliative Care Team ………………………………………………………………….</w:t>
                      </w:r>
                    </w:p>
                    <w:p w14:paraId="2C7DFDE4" w14:textId="77777777" w:rsidR="0058039E" w:rsidRDefault="0058039E" w:rsidP="00B91385">
                      <w:pPr>
                        <w:pStyle w:val="BodyText"/>
                        <w:spacing w:before="9"/>
                        <w:rPr>
                          <w:sz w:val="20"/>
                        </w:rPr>
                      </w:pPr>
                    </w:p>
                    <w:p w14:paraId="7881CBB9" w14:textId="77777777" w:rsidR="0058039E" w:rsidRDefault="0058039E" w:rsidP="00B91385">
                      <w:pPr>
                        <w:pStyle w:val="BodyText"/>
                        <w:ind w:left="103"/>
                      </w:pPr>
                      <w:r>
                        <w:t>Telephone Number ………………………………………………………………………………</w:t>
                      </w:r>
                    </w:p>
                  </w:txbxContent>
                </v:textbox>
                <w10:wrap type="topAndBottom" anchorx="page"/>
              </v:shape>
            </w:pict>
          </mc:Fallback>
        </mc:AlternateContent>
      </w:r>
    </w:p>
    <w:p w14:paraId="455775C7" w14:textId="5DA39E1A" w:rsidR="00334890" w:rsidRPr="00334890" w:rsidRDefault="00334890">
      <w:pPr>
        <w:sectPr w:rsidR="00334890" w:rsidRPr="00334890" w:rsidSect="00342D4B">
          <w:headerReference w:type="default" r:id="rId18"/>
          <w:pgSz w:w="11910" w:h="16840"/>
          <w:pgMar w:top="1380" w:right="840" w:bottom="1260" w:left="1160" w:header="0" w:footer="952" w:gutter="0"/>
          <w:cols w:space="720"/>
        </w:sectPr>
      </w:pPr>
    </w:p>
    <w:p w14:paraId="38934B00" w14:textId="77777777" w:rsidR="001A0C01" w:rsidRDefault="001A0C01" w:rsidP="001A0C01">
      <w:pPr>
        <w:pStyle w:val="Heading1"/>
        <w:spacing w:after="55"/>
        <w:ind w:left="0"/>
        <w:rPr>
          <w:color w:val="365F91" w:themeColor="accent1" w:themeShade="BF"/>
        </w:rPr>
      </w:pPr>
      <w:bookmarkStart w:id="77" w:name="_Toc624050537"/>
      <w:bookmarkStart w:id="78" w:name="_Toc489003536"/>
      <w:bookmarkStart w:id="79" w:name="_Toc166157932"/>
      <w:r w:rsidRPr="79A2CA7F">
        <w:rPr>
          <w:color w:val="365F91" w:themeColor="accent1" w:themeShade="BF"/>
        </w:rPr>
        <w:lastRenderedPageBreak/>
        <w:t>Appendix 3: Example Audit tool</w:t>
      </w:r>
      <w:bookmarkEnd w:id="77"/>
      <w:bookmarkEnd w:id="78"/>
      <w:bookmarkEnd w:id="79"/>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3993"/>
        <w:gridCol w:w="3789"/>
      </w:tblGrid>
      <w:tr w:rsidR="001A0C01" w14:paraId="73C189B2" w14:textId="77777777" w:rsidTr="00C37A50">
        <w:trPr>
          <w:trHeight w:val="465"/>
        </w:trPr>
        <w:tc>
          <w:tcPr>
            <w:tcW w:w="1414" w:type="dxa"/>
          </w:tcPr>
          <w:p w14:paraId="05B110AD" w14:textId="77777777" w:rsidR="001A0C01" w:rsidRPr="00AB1F58" w:rsidRDefault="001A0C01" w:rsidP="00C37A50">
            <w:pPr>
              <w:pStyle w:val="TableParagraph"/>
              <w:spacing w:line="227" w:lineRule="exact"/>
              <w:rPr>
                <w:b/>
                <w:sz w:val="20"/>
              </w:rPr>
            </w:pPr>
            <w:r w:rsidRPr="00AB1F58">
              <w:rPr>
                <w:b/>
                <w:sz w:val="20"/>
              </w:rPr>
              <w:t>Section</w:t>
            </w:r>
          </w:p>
        </w:tc>
        <w:tc>
          <w:tcPr>
            <w:tcW w:w="3993" w:type="dxa"/>
          </w:tcPr>
          <w:p w14:paraId="74D96FDF" w14:textId="77777777" w:rsidR="001A0C01" w:rsidRPr="00AB1F58" w:rsidRDefault="001A0C01" w:rsidP="00C37A50">
            <w:pPr>
              <w:pStyle w:val="TableParagraph"/>
              <w:spacing w:line="227" w:lineRule="exact"/>
              <w:rPr>
                <w:b/>
                <w:sz w:val="20"/>
              </w:rPr>
            </w:pPr>
            <w:r w:rsidRPr="00AB1F58">
              <w:rPr>
                <w:b/>
                <w:sz w:val="20"/>
              </w:rPr>
              <w:t>Question</w:t>
            </w:r>
          </w:p>
        </w:tc>
        <w:tc>
          <w:tcPr>
            <w:tcW w:w="3789" w:type="dxa"/>
          </w:tcPr>
          <w:p w14:paraId="54A5B299" w14:textId="77777777" w:rsidR="001A0C01" w:rsidRPr="00AB1F58" w:rsidRDefault="001A0C01" w:rsidP="00C37A50">
            <w:pPr>
              <w:pStyle w:val="TableParagraph"/>
              <w:spacing w:line="227" w:lineRule="exact"/>
              <w:ind w:left="106"/>
              <w:rPr>
                <w:b/>
                <w:sz w:val="20"/>
              </w:rPr>
            </w:pPr>
            <w:r w:rsidRPr="00AB1F58">
              <w:rPr>
                <w:b/>
                <w:sz w:val="20"/>
              </w:rPr>
              <w:t>Options</w:t>
            </w:r>
          </w:p>
        </w:tc>
      </w:tr>
      <w:tr w:rsidR="001A0C01" w14:paraId="3981C335" w14:textId="77777777" w:rsidTr="00C37A50">
        <w:trPr>
          <w:trHeight w:val="729"/>
        </w:trPr>
        <w:tc>
          <w:tcPr>
            <w:tcW w:w="1414" w:type="dxa"/>
          </w:tcPr>
          <w:p w14:paraId="62CC6401" w14:textId="77777777" w:rsidR="001A0C01" w:rsidRPr="00AB1F58" w:rsidRDefault="001A0C01" w:rsidP="00C37A50">
            <w:pPr>
              <w:pStyle w:val="TableParagraph"/>
              <w:spacing w:line="276" w:lineRule="auto"/>
              <w:rPr>
                <w:b/>
                <w:sz w:val="20"/>
              </w:rPr>
            </w:pPr>
            <w:r w:rsidRPr="00AB1F58">
              <w:rPr>
                <w:b/>
                <w:sz w:val="20"/>
              </w:rPr>
              <w:t xml:space="preserve">Patient </w:t>
            </w:r>
            <w:r w:rsidRPr="00AB1F58">
              <w:rPr>
                <w:b/>
                <w:w w:val="95"/>
                <w:sz w:val="20"/>
              </w:rPr>
              <w:t>identifier</w:t>
            </w:r>
          </w:p>
        </w:tc>
        <w:tc>
          <w:tcPr>
            <w:tcW w:w="3993" w:type="dxa"/>
          </w:tcPr>
          <w:p w14:paraId="56255B65" w14:textId="77777777" w:rsidR="001A0C01" w:rsidRPr="00AB1F58" w:rsidRDefault="001A0C01" w:rsidP="00C37A50">
            <w:pPr>
              <w:pStyle w:val="TableParagraph"/>
              <w:spacing w:line="229" w:lineRule="exact"/>
              <w:rPr>
                <w:sz w:val="20"/>
              </w:rPr>
            </w:pPr>
            <w:r w:rsidRPr="00AB1F58">
              <w:rPr>
                <w:sz w:val="20"/>
              </w:rPr>
              <w:t>Anonymised</w:t>
            </w:r>
          </w:p>
        </w:tc>
        <w:tc>
          <w:tcPr>
            <w:tcW w:w="3789" w:type="dxa"/>
          </w:tcPr>
          <w:p w14:paraId="72301425" w14:textId="77777777" w:rsidR="001A0C01" w:rsidRPr="00AB1F58" w:rsidRDefault="001A0C01" w:rsidP="00C37A50">
            <w:pPr>
              <w:pStyle w:val="TableParagraph"/>
              <w:spacing w:line="229" w:lineRule="exact"/>
              <w:ind w:left="106"/>
              <w:rPr>
                <w:sz w:val="20"/>
              </w:rPr>
            </w:pPr>
            <w:r w:rsidRPr="00AB1F58">
              <w:rPr>
                <w:sz w:val="20"/>
              </w:rPr>
              <w:t>E.g. CPC1, JTH1</w:t>
            </w:r>
          </w:p>
        </w:tc>
      </w:tr>
      <w:tr w:rsidR="001A0C01" w14:paraId="0A80B188" w14:textId="77777777" w:rsidTr="00C37A50">
        <w:trPr>
          <w:trHeight w:val="460"/>
        </w:trPr>
        <w:tc>
          <w:tcPr>
            <w:tcW w:w="1414" w:type="dxa"/>
          </w:tcPr>
          <w:p w14:paraId="422A9428" w14:textId="77777777" w:rsidR="001A0C01" w:rsidRPr="00AB1F58" w:rsidRDefault="001A0C01" w:rsidP="00C37A50">
            <w:pPr>
              <w:pStyle w:val="TableParagraph"/>
              <w:spacing w:line="225" w:lineRule="exact"/>
              <w:rPr>
                <w:b/>
                <w:sz w:val="20"/>
              </w:rPr>
            </w:pPr>
            <w:r w:rsidRPr="00AB1F58">
              <w:rPr>
                <w:b/>
                <w:sz w:val="20"/>
              </w:rPr>
              <w:t>Location of</w:t>
            </w:r>
          </w:p>
          <w:p w14:paraId="76829C71" w14:textId="77777777" w:rsidR="001A0C01" w:rsidRPr="00AB1F58" w:rsidRDefault="001A0C01" w:rsidP="00C37A50">
            <w:pPr>
              <w:pStyle w:val="TableParagraph"/>
              <w:spacing w:line="215" w:lineRule="exact"/>
              <w:rPr>
                <w:b/>
                <w:sz w:val="20"/>
              </w:rPr>
            </w:pPr>
            <w:r w:rsidRPr="00AB1F58">
              <w:rPr>
                <w:b/>
                <w:sz w:val="20"/>
              </w:rPr>
              <w:t>patient</w:t>
            </w:r>
          </w:p>
        </w:tc>
        <w:tc>
          <w:tcPr>
            <w:tcW w:w="3993" w:type="dxa"/>
          </w:tcPr>
          <w:p w14:paraId="0BB89A0F" w14:textId="77777777" w:rsidR="001A0C01" w:rsidRPr="00AB1F58" w:rsidRDefault="001A0C01" w:rsidP="00C37A50">
            <w:pPr>
              <w:pStyle w:val="TableParagraph"/>
              <w:spacing w:line="227" w:lineRule="exact"/>
              <w:rPr>
                <w:sz w:val="20"/>
              </w:rPr>
            </w:pPr>
            <w:r w:rsidRPr="00AB1F58">
              <w:rPr>
                <w:sz w:val="20"/>
              </w:rPr>
              <w:t>Where were they?</w:t>
            </w:r>
          </w:p>
        </w:tc>
        <w:tc>
          <w:tcPr>
            <w:tcW w:w="3789" w:type="dxa"/>
          </w:tcPr>
          <w:p w14:paraId="43FAE06E" w14:textId="77777777" w:rsidR="001A0C01" w:rsidRPr="00AB1F58" w:rsidRDefault="001A0C01" w:rsidP="00C37A50">
            <w:pPr>
              <w:pStyle w:val="TableParagraph"/>
              <w:spacing w:line="230" w:lineRule="exact"/>
              <w:ind w:left="106" w:right="429"/>
              <w:rPr>
                <w:sz w:val="20"/>
              </w:rPr>
            </w:pPr>
            <w:r w:rsidRPr="00AB1F58">
              <w:rPr>
                <w:sz w:val="20"/>
              </w:rPr>
              <w:t>Home/Hospice/Hospital/Care Home/ other – free text</w:t>
            </w:r>
          </w:p>
        </w:tc>
      </w:tr>
      <w:tr w:rsidR="001A0C01" w14:paraId="5ADE4207" w14:textId="77777777" w:rsidTr="00C37A50">
        <w:trPr>
          <w:trHeight w:val="729"/>
        </w:trPr>
        <w:tc>
          <w:tcPr>
            <w:tcW w:w="1414" w:type="dxa"/>
          </w:tcPr>
          <w:p w14:paraId="06277285" w14:textId="77777777" w:rsidR="001A0C01" w:rsidRPr="00AB1F58" w:rsidRDefault="001A0C01" w:rsidP="00C37A50">
            <w:pPr>
              <w:pStyle w:val="TableParagraph"/>
              <w:spacing w:line="276" w:lineRule="auto"/>
              <w:rPr>
                <w:b/>
                <w:sz w:val="20"/>
              </w:rPr>
            </w:pPr>
            <w:r w:rsidRPr="00AB1F58">
              <w:rPr>
                <w:b/>
                <w:sz w:val="20"/>
              </w:rPr>
              <w:t xml:space="preserve">Risk </w:t>
            </w:r>
            <w:r w:rsidRPr="00AB1F58">
              <w:rPr>
                <w:b/>
                <w:w w:val="95"/>
                <w:sz w:val="20"/>
              </w:rPr>
              <w:t>assessment</w:t>
            </w:r>
          </w:p>
        </w:tc>
        <w:tc>
          <w:tcPr>
            <w:tcW w:w="3993" w:type="dxa"/>
          </w:tcPr>
          <w:p w14:paraId="32611010" w14:textId="77777777" w:rsidR="001A0C01" w:rsidRPr="00273C62" w:rsidRDefault="001A0C01" w:rsidP="00C37A50">
            <w:pPr>
              <w:pStyle w:val="TableParagraph"/>
              <w:ind w:left="0"/>
              <w:rPr>
                <w:sz w:val="20"/>
              </w:rPr>
            </w:pPr>
          </w:p>
        </w:tc>
        <w:tc>
          <w:tcPr>
            <w:tcW w:w="3789" w:type="dxa"/>
          </w:tcPr>
          <w:p w14:paraId="50B2150C" w14:textId="77777777" w:rsidR="001A0C01" w:rsidRPr="00273C62" w:rsidRDefault="001A0C01" w:rsidP="00C37A50">
            <w:pPr>
              <w:pStyle w:val="TableParagraph"/>
              <w:ind w:left="0"/>
              <w:rPr>
                <w:sz w:val="20"/>
              </w:rPr>
            </w:pPr>
          </w:p>
        </w:tc>
      </w:tr>
      <w:tr w:rsidR="001A0C01" w14:paraId="3CF7E7E0" w14:textId="77777777" w:rsidTr="00C37A50">
        <w:trPr>
          <w:trHeight w:val="249"/>
        </w:trPr>
        <w:tc>
          <w:tcPr>
            <w:tcW w:w="1414" w:type="dxa"/>
            <w:tcBorders>
              <w:bottom w:val="nil"/>
            </w:tcBorders>
          </w:tcPr>
          <w:p w14:paraId="1B97EA20" w14:textId="77777777" w:rsidR="001A0C01" w:rsidRPr="00AB1F58" w:rsidRDefault="001A0C01" w:rsidP="00C37A50">
            <w:pPr>
              <w:pStyle w:val="TableParagraph"/>
              <w:spacing w:line="229" w:lineRule="exact"/>
              <w:rPr>
                <w:sz w:val="20"/>
              </w:rPr>
            </w:pPr>
            <w:r w:rsidRPr="00AB1F58">
              <w:rPr>
                <w:sz w:val="20"/>
              </w:rPr>
              <w:t>Why is</w:t>
            </w:r>
          </w:p>
        </w:tc>
        <w:tc>
          <w:tcPr>
            <w:tcW w:w="3993" w:type="dxa"/>
            <w:tcBorders>
              <w:bottom w:val="nil"/>
            </w:tcBorders>
          </w:tcPr>
          <w:p w14:paraId="2DFD9076" w14:textId="77777777" w:rsidR="001A0C01" w:rsidRPr="00AB1F58" w:rsidRDefault="001A0C01" w:rsidP="00C37A50">
            <w:pPr>
              <w:pStyle w:val="TableParagraph"/>
              <w:spacing w:line="227" w:lineRule="exact"/>
              <w:rPr>
                <w:sz w:val="20"/>
              </w:rPr>
            </w:pPr>
            <w:r w:rsidRPr="00AB1F58">
              <w:rPr>
                <w:sz w:val="20"/>
              </w:rPr>
              <w:t>What is the cause of bleeding risk</w:t>
            </w:r>
          </w:p>
        </w:tc>
        <w:tc>
          <w:tcPr>
            <w:tcW w:w="3789" w:type="dxa"/>
            <w:tcBorders>
              <w:bottom w:val="nil"/>
            </w:tcBorders>
          </w:tcPr>
          <w:p w14:paraId="739BD99A" w14:textId="77777777" w:rsidR="001A0C01" w:rsidRPr="00AB1F58" w:rsidRDefault="001A0C01" w:rsidP="00C37A50">
            <w:pPr>
              <w:pStyle w:val="TableParagraph"/>
              <w:spacing w:line="229" w:lineRule="exact"/>
              <w:ind w:left="106"/>
              <w:rPr>
                <w:sz w:val="20"/>
              </w:rPr>
            </w:pPr>
            <w:r w:rsidRPr="00AB1F58">
              <w:rPr>
                <w:sz w:val="20"/>
              </w:rPr>
              <w:t xml:space="preserve">Site of cancer with </w:t>
            </w:r>
            <w:proofErr w:type="spellStart"/>
            <w:r w:rsidRPr="00AB1F58">
              <w:rPr>
                <w:sz w:val="20"/>
              </w:rPr>
              <w:t>fungating</w:t>
            </w:r>
            <w:proofErr w:type="spellEnd"/>
            <w:r w:rsidRPr="00AB1F58">
              <w:rPr>
                <w:sz w:val="20"/>
              </w:rPr>
              <w:t>/malignant</w:t>
            </w:r>
          </w:p>
        </w:tc>
      </w:tr>
      <w:tr w:rsidR="001A0C01" w14:paraId="033243DC" w14:textId="77777777" w:rsidTr="00C37A50">
        <w:trPr>
          <w:trHeight w:val="264"/>
        </w:trPr>
        <w:tc>
          <w:tcPr>
            <w:tcW w:w="1414" w:type="dxa"/>
            <w:tcBorders>
              <w:top w:val="nil"/>
              <w:bottom w:val="nil"/>
            </w:tcBorders>
          </w:tcPr>
          <w:p w14:paraId="0D874AD4" w14:textId="77777777" w:rsidR="001A0C01" w:rsidRPr="00AB1F58" w:rsidRDefault="001A0C01" w:rsidP="00C37A50">
            <w:pPr>
              <w:pStyle w:val="TableParagraph"/>
              <w:spacing w:before="13"/>
              <w:rPr>
                <w:sz w:val="20"/>
              </w:rPr>
            </w:pPr>
            <w:r w:rsidRPr="00AB1F58">
              <w:rPr>
                <w:sz w:val="20"/>
              </w:rPr>
              <w:t>patient at risk</w:t>
            </w:r>
          </w:p>
        </w:tc>
        <w:tc>
          <w:tcPr>
            <w:tcW w:w="3993" w:type="dxa"/>
            <w:tcBorders>
              <w:top w:val="nil"/>
              <w:bottom w:val="nil"/>
            </w:tcBorders>
          </w:tcPr>
          <w:p w14:paraId="1A4E6150" w14:textId="77777777" w:rsidR="001A0C01" w:rsidRPr="00273C62" w:rsidRDefault="001A0C01" w:rsidP="00C37A50">
            <w:pPr>
              <w:pStyle w:val="TableParagraph"/>
              <w:ind w:left="0"/>
              <w:rPr>
                <w:sz w:val="18"/>
              </w:rPr>
            </w:pPr>
          </w:p>
        </w:tc>
        <w:tc>
          <w:tcPr>
            <w:tcW w:w="3789" w:type="dxa"/>
            <w:tcBorders>
              <w:top w:val="nil"/>
              <w:bottom w:val="nil"/>
            </w:tcBorders>
          </w:tcPr>
          <w:p w14:paraId="4BF7F9AD" w14:textId="77777777" w:rsidR="001A0C01" w:rsidRPr="00AB1F58" w:rsidRDefault="001A0C01" w:rsidP="00C37A50">
            <w:pPr>
              <w:pStyle w:val="TableParagraph"/>
              <w:spacing w:before="13"/>
              <w:ind w:left="106"/>
              <w:rPr>
                <w:sz w:val="20"/>
              </w:rPr>
            </w:pPr>
            <w:r w:rsidRPr="00AB1F58">
              <w:rPr>
                <w:sz w:val="20"/>
              </w:rPr>
              <w:t>ulceration e.g. head and neck,</w:t>
            </w:r>
          </w:p>
        </w:tc>
      </w:tr>
      <w:tr w:rsidR="001A0C01" w14:paraId="164904E8" w14:textId="77777777" w:rsidTr="00C37A50">
        <w:trPr>
          <w:trHeight w:val="264"/>
        </w:trPr>
        <w:tc>
          <w:tcPr>
            <w:tcW w:w="1414" w:type="dxa"/>
            <w:tcBorders>
              <w:top w:val="nil"/>
              <w:bottom w:val="nil"/>
            </w:tcBorders>
          </w:tcPr>
          <w:p w14:paraId="3A61F283" w14:textId="77777777" w:rsidR="001A0C01" w:rsidRPr="00AB1F58" w:rsidRDefault="001A0C01" w:rsidP="00C37A50">
            <w:pPr>
              <w:pStyle w:val="TableParagraph"/>
              <w:spacing w:before="13"/>
              <w:rPr>
                <w:sz w:val="20"/>
              </w:rPr>
            </w:pPr>
            <w:r w:rsidRPr="00AB1F58">
              <w:rPr>
                <w:sz w:val="20"/>
              </w:rPr>
              <w:t>of bleeding</w:t>
            </w:r>
          </w:p>
        </w:tc>
        <w:tc>
          <w:tcPr>
            <w:tcW w:w="3993" w:type="dxa"/>
            <w:tcBorders>
              <w:top w:val="nil"/>
              <w:bottom w:val="nil"/>
            </w:tcBorders>
          </w:tcPr>
          <w:p w14:paraId="5AA17025" w14:textId="77777777" w:rsidR="001A0C01" w:rsidRPr="00273C62" w:rsidRDefault="001A0C01" w:rsidP="00C37A50">
            <w:pPr>
              <w:pStyle w:val="TableParagraph"/>
              <w:ind w:left="0"/>
              <w:rPr>
                <w:sz w:val="18"/>
              </w:rPr>
            </w:pPr>
          </w:p>
        </w:tc>
        <w:tc>
          <w:tcPr>
            <w:tcW w:w="3789" w:type="dxa"/>
            <w:tcBorders>
              <w:top w:val="nil"/>
              <w:bottom w:val="nil"/>
            </w:tcBorders>
          </w:tcPr>
          <w:p w14:paraId="7E582324" w14:textId="77777777" w:rsidR="001A0C01" w:rsidRPr="00AB1F58" w:rsidRDefault="001A0C01" w:rsidP="00C37A50">
            <w:pPr>
              <w:pStyle w:val="TableParagraph"/>
              <w:spacing w:before="13"/>
              <w:ind w:left="106"/>
              <w:rPr>
                <w:sz w:val="20"/>
              </w:rPr>
            </w:pPr>
            <w:r w:rsidRPr="00AB1F58">
              <w:rPr>
                <w:sz w:val="20"/>
              </w:rPr>
              <w:t>haematological, breast, penile cancer,</w:t>
            </w:r>
          </w:p>
        </w:tc>
      </w:tr>
      <w:tr w:rsidR="001A0C01" w14:paraId="18AB32A2" w14:textId="77777777" w:rsidTr="00C37A50">
        <w:trPr>
          <w:trHeight w:val="942"/>
        </w:trPr>
        <w:tc>
          <w:tcPr>
            <w:tcW w:w="1414" w:type="dxa"/>
            <w:tcBorders>
              <w:top w:val="nil"/>
              <w:bottom w:val="nil"/>
            </w:tcBorders>
          </w:tcPr>
          <w:p w14:paraId="0A4DF042" w14:textId="77777777" w:rsidR="001A0C01" w:rsidRPr="00273C62" w:rsidRDefault="001A0C01" w:rsidP="00C37A50">
            <w:pPr>
              <w:pStyle w:val="TableParagraph"/>
              <w:ind w:left="0"/>
              <w:rPr>
                <w:sz w:val="20"/>
              </w:rPr>
            </w:pPr>
          </w:p>
        </w:tc>
        <w:tc>
          <w:tcPr>
            <w:tcW w:w="3993" w:type="dxa"/>
            <w:tcBorders>
              <w:top w:val="nil"/>
              <w:bottom w:val="nil"/>
            </w:tcBorders>
          </w:tcPr>
          <w:p w14:paraId="6B06BB63" w14:textId="77777777" w:rsidR="001A0C01" w:rsidRPr="00273C62" w:rsidRDefault="001A0C01" w:rsidP="00C37A50">
            <w:pPr>
              <w:pStyle w:val="TableParagraph"/>
              <w:ind w:left="0"/>
              <w:rPr>
                <w:sz w:val="20"/>
              </w:rPr>
            </w:pPr>
          </w:p>
        </w:tc>
        <w:tc>
          <w:tcPr>
            <w:tcW w:w="3789" w:type="dxa"/>
            <w:tcBorders>
              <w:top w:val="nil"/>
            </w:tcBorders>
          </w:tcPr>
          <w:p w14:paraId="7C4FB3A1" w14:textId="77777777" w:rsidR="001A0C01" w:rsidRPr="00AB1F58" w:rsidRDefault="001A0C01" w:rsidP="00C37A50">
            <w:pPr>
              <w:pStyle w:val="TableParagraph"/>
              <w:spacing w:before="13"/>
              <w:ind w:left="106"/>
              <w:rPr>
                <w:sz w:val="20"/>
              </w:rPr>
            </w:pPr>
            <w:r w:rsidRPr="00AB1F58">
              <w:rPr>
                <w:sz w:val="20"/>
              </w:rPr>
              <w:t>other</w:t>
            </w:r>
          </w:p>
        </w:tc>
      </w:tr>
      <w:tr w:rsidR="001A0C01" w14:paraId="52AF1147" w14:textId="77777777" w:rsidTr="00C37A50">
        <w:trPr>
          <w:trHeight w:val="252"/>
        </w:trPr>
        <w:tc>
          <w:tcPr>
            <w:tcW w:w="1414" w:type="dxa"/>
            <w:tcBorders>
              <w:top w:val="nil"/>
              <w:bottom w:val="nil"/>
            </w:tcBorders>
          </w:tcPr>
          <w:p w14:paraId="7AC2302A" w14:textId="77777777" w:rsidR="001A0C01" w:rsidRPr="00273C62" w:rsidRDefault="001A0C01" w:rsidP="00C37A50">
            <w:pPr>
              <w:pStyle w:val="TableParagraph"/>
              <w:ind w:left="0"/>
              <w:rPr>
                <w:sz w:val="18"/>
              </w:rPr>
            </w:pPr>
          </w:p>
        </w:tc>
        <w:tc>
          <w:tcPr>
            <w:tcW w:w="3993" w:type="dxa"/>
            <w:tcBorders>
              <w:top w:val="nil"/>
              <w:bottom w:val="nil"/>
            </w:tcBorders>
          </w:tcPr>
          <w:p w14:paraId="06BEA7C2" w14:textId="77777777" w:rsidR="001A0C01" w:rsidRPr="00273C62" w:rsidRDefault="001A0C01" w:rsidP="00C37A50">
            <w:pPr>
              <w:pStyle w:val="TableParagraph"/>
              <w:ind w:left="0"/>
              <w:rPr>
                <w:sz w:val="18"/>
              </w:rPr>
            </w:pPr>
          </w:p>
        </w:tc>
        <w:tc>
          <w:tcPr>
            <w:tcW w:w="3789" w:type="dxa"/>
            <w:tcBorders>
              <w:bottom w:val="nil"/>
            </w:tcBorders>
          </w:tcPr>
          <w:p w14:paraId="5B36718D" w14:textId="77777777" w:rsidR="001A0C01" w:rsidRPr="00AB1F58" w:rsidRDefault="001A0C01" w:rsidP="00C37A50">
            <w:pPr>
              <w:pStyle w:val="TableParagraph"/>
              <w:spacing w:before="2"/>
              <w:ind w:left="106"/>
              <w:rPr>
                <w:sz w:val="20"/>
              </w:rPr>
            </w:pPr>
            <w:r w:rsidRPr="00AB1F58">
              <w:rPr>
                <w:sz w:val="20"/>
              </w:rPr>
              <w:t>Presentation with bleeding e.g.</w:t>
            </w:r>
          </w:p>
        </w:tc>
      </w:tr>
      <w:tr w:rsidR="001A0C01" w14:paraId="46BFCE26" w14:textId="77777777" w:rsidTr="00C37A50">
        <w:trPr>
          <w:trHeight w:val="476"/>
        </w:trPr>
        <w:tc>
          <w:tcPr>
            <w:tcW w:w="1414" w:type="dxa"/>
            <w:tcBorders>
              <w:top w:val="nil"/>
              <w:bottom w:val="nil"/>
            </w:tcBorders>
          </w:tcPr>
          <w:p w14:paraId="2136AF94" w14:textId="77777777" w:rsidR="001A0C01" w:rsidRPr="00273C62" w:rsidRDefault="001A0C01" w:rsidP="00C37A50">
            <w:pPr>
              <w:pStyle w:val="TableParagraph"/>
              <w:ind w:left="0"/>
              <w:rPr>
                <w:sz w:val="20"/>
              </w:rPr>
            </w:pPr>
          </w:p>
        </w:tc>
        <w:tc>
          <w:tcPr>
            <w:tcW w:w="3993" w:type="dxa"/>
            <w:tcBorders>
              <w:top w:val="nil"/>
              <w:bottom w:val="nil"/>
            </w:tcBorders>
          </w:tcPr>
          <w:p w14:paraId="49FA91FD" w14:textId="77777777" w:rsidR="001A0C01" w:rsidRPr="00273C62" w:rsidRDefault="001A0C01" w:rsidP="00C37A50">
            <w:pPr>
              <w:pStyle w:val="TableParagraph"/>
              <w:ind w:left="0"/>
              <w:rPr>
                <w:sz w:val="20"/>
              </w:rPr>
            </w:pPr>
          </w:p>
        </w:tc>
        <w:tc>
          <w:tcPr>
            <w:tcW w:w="3789" w:type="dxa"/>
            <w:tcBorders>
              <w:top w:val="nil"/>
            </w:tcBorders>
          </w:tcPr>
          <w:p w14:paraId="2CBF6CDB" w14:textId="77777777" w:rsidR="001A0C01" w:rsidRPr="00AB1F58" w:rsidRDefault="001A0C01" w:rsidP="00C37A50">
            <w:pPr>
              <w:pStyle w:val="TableParagraph"/>
              <w:spacing w:before="13"/>
              <w:ind w:left="106"/>
              <w:rPr>
                <w:sz w:val="20"/>
              </w:rPr>
            </w:pPr>
            <w:r w:rsidRPr="00AB1F58">
              <w:rPr>
                <w:sz w:val="20"/>
              </w:rPr>
              <w:t xml:space="preserve">haemoptysis in lung cancer, </w:t>
            </w:r>
            <w:proofErr w:type="spellStart"/>
            <w:r w:rsidRPr="00AB1F58">
              <w:rPr>
                <w:sz w:val="20"/>
              </w:rPr>
              <w:t>melaena</w:t>
            </w:r>
            <w:proofErr w:type="spellEnd"/>
          </w:p>
        </w:tc>
      </w:tr>
      <w:tr w:rsidR="001A0C01" w14:paraId="0F1EBF9F" w14:textId="77777777" w:rsidTr="00C37A50">
        <w:trPr>
          <w:trHeight w:val="251"/>
        </w:trPr>
        <w:tc>
          <w:tcPr>
            <w:tcW w:w="1414" w:type="dxa"/>
            <w:tcBorders>
              <w:top w:val="nil"/>
              <w:bottom w:val="nil"/>
            </w:tcBorders>
          </w:tcPr>
          <w:p w14:paraId="4754514F" w14:textId="77777777" w:rsidR="001A0C01" w:rsidRPr="00273C62" w:rsidRDefault="001A0C01" w:rsidP="00C37A50">
            <w:pPr>
              <w:pStyle w:val="TableParagraph"/>
              <w:ind w:left="0"/>
              <w:rPr>
                <w:sz w:val="18"/>
              </w:rPr>
            </w:pPr>
          </w:p>
        </w:tc>
        <w:tc>
          <w:tcPr>
            <w:tcW w:w="3993" w:type="dxa"/>
            <w:tcBorders>
              <w:top w:val="nil"/>
              <w:bottom w:val="nil"/>
            </w:tcBorders>
          </w:tcPr>
          <w:p w14:paraId="08C024CF" w14:textId="77777777" w:rsidR="001A0C01" w:rsidRPr="00273C62" w:rsidRDefault="001A0C01" w:rsidP="00C37A50">
            <w:pPr>
              <w:pStyle w:val="TableParagraph"/>
              <w:ind w:left="0"/>
              <w:rPr>
                <w:sz w:val="18"/>
              </w:rPr>
            </w:pPr>
          </w:p>
        </w:tc>
        <w:tc>
          <w:tcPr>
            <w:tcW w:w="3789" w:type="dxa"/>
            <w:tcBorders>
              <w:bottom w:val="nil"/>
            </w:tcBorders>
          </w:tcPr>
          <w:p w14:paraId="4E50DC42" w14:textId="77777777" w:rsidR="001A0C01" w:rsidRPr="00AB1F58" w:rsidRDefault="001A0C01" w:rsidP="00C37A50">
            <w:pPr>
              <w:pStyle w:val="TableParagraph"/>
              <w:spacing w:line="229" w:lineRule="exact"/>
              <w:ind w:left="106"/>
              <w:rPr>
                <w:sz w:val="20"/>
              </w:rPr>
            </w:pPr>
            <w:r w:rsidRPr="00AB1F58">
              <w:rPr>
                <w:sz w:val="20"/>
              </w:rPr>
              <w:t>Co-existing disease e.g. gastrointestinal</w:t>
            </w:r>
          </w:p>
        </w:tc>
      </w:tr>
      <w:tr w:rsidR="001A0C01" w14:paraId="1224D9C8" w14:textId="77777777" w:rsidTr="00C37A50">
        <w:trPr>
          <w:trHeight w:val="478"/>
        </w:trPr>
        <w:tc>
          <w:tcPr>
            <w:tcW w:w="1414" w:type="dxa"/>
            <w:tcBorders>
              <w:top w:val="nil"/>
              <w:bottom w:val="nil"/>
            </w:tcBorders>
          </w:tcPr>
          <w:p w14:paraId="29AA02F7" w14:textId="77777777" w:rsidR="001A0C01" w:rsidRPr="00273C62" w:rsidRDefault="001A0C01" w:rsidP="00C37A50">
            <w:pPr>
              <w:pStyle w:val="TableParagraph"/>
              <w:ind w:left="0"/>
              <w:rPr>
                <w:sz w:val="20"/>
              </w:rPr>
            </w:pPr>
          </w:p>
        </w:tc>
        <w:tc>
          <w:tcPr>
            <w:tcW w:w="3993" w:type="dxa"/>
            <w:tcBorders>
              <w:top w:val="nil"/>
              <w:bottom w:val="nil"/>
            </w:tcBorders>
          </w:tcPr>
          <w:p w14:paraId="7A408D27" w14:textId="77777777" w:rsidR="001A0C01" w:rsidRPr="00273C62" w:rsidRDefault="001A0C01" w:rsidP="00C37A50">
            <w:pPr>
              <w:pStyle w:val="TableParagraph"/>
              <w:ind w:left="0"/>
              <w:rPr>
                <w:sz w:val="20"/>
              </w:rPr>
            </w:pPr>
          </w:p>
        </w:tc>
        <w:tc>
          <w:tcPr>
            <w:tcW w:w="3789" w:type="dxa"/>
            <w:tcBorders>
              <w:top w:val="nil"/>
            </w:tcBorders>
          </w:tcPr>
          <w:p w14:paraId="1973FFB1" w14:textId="77777777" w:rsidR="001A0C01" w:rsidRPr="00AB1F58" w:rsidRDefault="001A0C01" w:rsidP="00C37A50">
            <w:pPr>
              <w:pStyle w:val="TableParagraph"/>
              <w:spacing w:before="14"/>
              <w:ind w:left="106"/>
              <w:rPr>
                <w:sz w:val="20"/>
              </w:rPr>
            </w:pPr>
            <w:r w:rsidRPr="00AB1F58">
              <w:rPr>
                <w:sz w:val="20"/>
              </w:rPr>
              <w:t>bleeding, oesophageal varices</w:t>
            </w:r>
          </w:p>
        </w:tc>
      </w:tr>
      <w:tr w:rsidR="001A0C01" w14:paraId="607EF767" w14:textId="77777777" w:rsidTr="00C37A50">
        <w:trPr>
          <w:trHeight w:val="465"/>
        </w:trPr>
        <w:tc>
          <w:tcPr>
            <w:tcW w:w="1414" w:type="dxa"/>
            <w:tcBorders>
              <w:top w:val="nil"/>
              <w:bottom w:val="nil"/>
            </w:tcBorders>
          </w:tcPr>
          <w:p w14:paraId="2AC39524" w14:textId="77777777" w:rsidR="001A0C01" w:rsidRPr="00273C62" w:rsidRDefault="001A0C01" w:rsidP="00C37A50">
            <w:pPr>
              <w:pStyle w:val="TableParagraph"/>
              <w:ind w:left="0"/>
              <w:rPr>
                <w:sz w:val="20"/>
              </w:rPr>
            </w:pPr>
          </w:p>
        </w:tc>
        <w:tc>
          <w:tcPr>
            <w:tcW w:w="3993" w:type="dxa"/>
            <w:tcBorders>
              <w:top w:val="nil"/>
              <w:bottom w:val="nil"/>
            </w:tcBorders>
          </w:tcPr>
          <w:p w14:paraId="2C3D447F" w14:textId="77777777" w:rsidR="001A0C01" w:rsidRPr="00273C62" w:rsidRDefault="001A0C01" w:rsidP="00C37A50">
            <w:pPr>
              <w:pStyle w:val="TableParagraph"/>
              <w:ind w:left="0"/>
              <w:rPr>
                <w:sz w:val="20"/>
              </w:rPr>
            </w:pPr>
          </w:p>
        </w:tc>
        <w:tc>
          <w:tcPr>
            <w:tcW w:w="3789" w:type="dxa"/>
          </w:tcPr>
          <w:p w14:paraId="45797B60" w14:textId="77777777" w:rsidR="001A0C01" w:rsidRPr="00AB1F58" w:rsidRDefault="001A0C01" w:rsidP="00C37A50">
            <w:pPr>
              <w:pStyle w:val="TableParagraph"/>
              <w:spacing w:line="229" w:lineRule="exact"/>
              <w:ind w:left="106"/>
              <w:rPr>
                <w:sz w:val="20"/>
              </w:rPr>
            </w:pPr>
            <w:r w:rsidRPr="00AB1F58">
              <w:rPr>
                <w:sz w:val="20"/>
              </w:rPr>
              <w:t>Smaller warning (herald) bleeds</w:t>
            </w:r>
          </w:p>
        </w:tc>
      </w:tr>
      <w:tr w:rsidR="001A0C01" w14:paraId="7D2CB4BD" w14:textId="77777777" w:rsidTr="00C37A50">
        <w:trPr>
          <w:trHeight w:val="465"/>
        </w:trPr>
        <w:tc>
          <w:tcPr>
            <w:tcW w:w="1414" w:type="dxa"/>
            <w:tcBorders>
              <w:top w:val="nil"/>
              <w:bottom w:val="nil"/>
            </w:tcBorders>
          </w:tcPr>
          <w:p w14:paraId="01E608FB" w14:textId="77777777" w:rsidR="001A0C01" w:rsidRPr="00273C62" w:rsidRDefault="001A0C01" w:rsidP="00C37A50">
            <w:pPr>
              <w:pStyle w:val="TableParagraph"/>
              <w:ind w:left="0"/>
              <w:rPr>
                <w:sz w:val="20"/>
              </w:rPr>
            </w:pPr>
          </w:p>
        </w:tc>
        <w:tc>
          <w:tcPr>
            <w:tcW w:w="3993" w:type="dxa"/>
            <w:tcBorders>
              <w:top w:val="nil"/>
              <w:bottom w:val="nil"/>
            </w:tcBorders>
          </w:tcPr>
          <w:p w14:paraId="70F34180" w14:textId="77777777" w:rsidR="001A0C01" w:rsidRPr="00273C62" w:rsidRDefault="001A0C01" w:rsidP="00C37A50">
            <w:pPr>
              <w:pStyle w:val="TableParagraph"/>
              <w:ind w:left="0"/>
              <w:rPr>
                <w:sz w:val="20"/>
              </w:rPr>
            </w:pPr>
          </w:p>
        </w:tc>
        <w:tc>
          <w:tcPr>
            <w:tcW w:w="3789" w:type="dxa"/>
          </w:tcPr>
          <w:p w14:paraId="3F24ADCF" w14:textId="77777777" w:rsidR="001A0C01" w:rsidRPr="00AB1F58" w:rsidRDefault="001A0C01" w:rsidP="00C37A50">
            <w:pPr>
              <w:pStyle w:val="TableParagraph"/>
              <w:spacing w:line="229" w:lineRule="exact"/>
              <w:ind w:left="106"/>
              <w:rPr>
                <w:sz w:val="20"/>
              </w:rPr>
            </w:pPr>
            <w:r w:rsidRPr="00AB1F58">
              <w:rPr>
                <w:sz w:val="20"/>
              </w:rPr>
              <w:t>Local infection at the tumour site</w:t>
            </w:r>
          </w:p>
        </w:tc>
      </w:tr>
      <w:tr w:rsidR="001A0C01" w14:paraId="7F0A6467" w14:textId="77777777" w:rsidTr="00C37A50">
        <w:trPr>
          <w:trHeight w:val="250"/>
        </w:trPr>
        <w:tc>
          <w:tcPr>
            <w:tcW w:w="1414" w:type="dxa"/>
            <w:tcBorders>
              <w:top w:val="nil"/>
              <w:bottom w:val="nil"/>
            </w:tcBorders>
          </w:tcPr>
          <w:p w14:paraId="371EAEFF" w14:textId="77777777" w:rsidR="001A0C01" w:rsidRPr="00273C62" w:rsidRDefault="001A0C01" w:rsidP="00C37A50">
            <w:pPr>
              <w:pStyle w:val="TableParagraph"/>
              <w:ind w:left="0"/>
              <w:rPr>
                <w:sz w:val="18"/>
              </w:rPr>
            </w:pPr>
          </w:p>
        </w:tc>
        <w:tc>
          <w:tcPr>
            <w:tcW w:w="3993" w:type="dxa"/>
            <w:tcBorders>
              <w:top w:val="nil"/>
              <w:bottom w:val="nil"/>
            </w:tcBorders>
          </w:tcPr>
          <w:p w14:paraId="2F2C3BB0" w14:textId="77777777" w:rsidR="001A0C01" w:rsidRPr="00273C62" w:rsidRDefault="001A0C01" w:rsidP="00C37A50">
            <w:pPr>
              <w:pStyle w:val="TableParagraph"/>
              <w:ind w:left="0"/>
              <w:rPr>
                <w:sz w:val="18"/>
              </w:rPr>
            </w:pPr>
          </w:p>
        </w:tc>
        <w:tc>
          <w:tcPr>
            <w:tcW w:w="3789" w:type="dxa"/>
            <w:tcBorders>
              <w:bottom w:val="nil"/>
            </w:tcBorders>
          </w:tcPr>
          <w:p w14:paraId="4EFA9A9D" w14:textId="77777777" w:rsidR="001A0C01" w:rsidRPr="00AB1F58" w:rsidRDefault="001A0C01" w:rsidP="00C37A50">
            <w:pPr>
              <w:pStyle w:val="TableParagraph"/>
              <w:spacing w:line="229" w:lineRule="exact"/>
              <w:ind w:left="106"/>
              <w:rPr>
                <w:sz w:val="20"/>
              </w:rPr>
            </w:pPr>
            <w:r w:rsidRPr="00AB1F58">
              <w:rPr>
                <w:sz w:val="20"/>
              </w:rPr>
              <w:t>Clotting abnormalities (including liver</w:t>
            </w:r>
          </w:p>
        </w:tc>
      </w:tr>
      <w:tr w:rsidR="001A0C01" w14:paraId="5A1EF3EB" w14:textId="77777777" w:rsidTr="00C37A50">
        <w:trPr>
          <w:trHeight w:val="479"/>
        </w:trPr>
        <w:tc>
          <w:tcPr>
            <w:tcW w:w="1414" w:type="dxa"/>
            <w:tcBorders>
              <w:top w:val="nil"/>
              <w:bottom w:val="nil"/>
            </w:tcBorders>
          </w:tcPr>
          <w:p w14:paraId="4CBACEC9" w14:textId="77777777" w:rsidR="001A0C01" w:rsidRPr="00273C62" w:rsidRDefault="001A0C01" w:rsidP="00C37A50">
            <w:pPr>
              <w:pStyle w:val="TableParagraph"/>
              <w:ind w:left="0"/>
              <w:rPr>
                <w:sz w:val="20"/>
              </w:rPr>
            </w:pPr>
          </w:p>
        </w:tc>
        <w:tc>
          <w:tcPr>
            <w:tcW w:w="3993" w:type="dxa"/>
            <w:tcBorders>
              <w:top w:val="nil"/>
            </w:tcBorders>
          </w:tcPr>
          <w:p w14:paraId="359BC92A" w14:textId="77777777" w:rsidR="001A0C01" w:rsidRPr="00273C62" w:rsidRDefault="001A0C01" w:rsidP="00C37A50">
            <w:pPr>
              <w:pStyle w:val="TableParagraph"/>
              <w:ind w:left="0"/>
              <w:rPr>
                <w:sz w:val="20"/>
              </w:rPr>
            </w:pPr>
          </w:p>
        </w:tc>
        <w:tc>
          <w:tcPr>
            <w:tcW w:w="3789" w:type="dxa"/>
            <w:tcBorders>
              <w:top w:val="nil"/>
            </w:tcBorders>
          </w:tcPr>
          <w:p w14:paraId="3481296C" w14:textId="77777777" w:rsidR="001A0C01" w:rsidRPr="00AB1F58" w:rsidRDefault="001A0C01" w:rsidP="00C37A50">
            <w:pPr>
              <w:pStyle w:val="TableParagraph"/>
              <w:spacing w:before="13"/>
              <w:ind w:left="106"/>
              <w:rPr>
                <w:sz w:val="20"/>
              </w:rPr>
            </w:pPr>
            <w:r w:rsidRPr="00AB1F58">
              <w:rPr>
                <w:sz w:val="20"/>
              </w:rPr>
              <w:t>failure)</w:t>
            </w:r>
          </w:p>
        </w:tc>
      </w:tr>
      <w:tr w:rsidR="001A0C01" w14:paraId="3E42CFDD" w14:textId="77777777" w:rsidTr="00C37A50">
        <w:trPr>
          <w:trHeight w:val="349"/>
        </w:trPr>
        <w:tc>
          <w:tcPr>
            <w:tcW w:w="1414" w:type="dxa"/>
            <w:tcBorders>
              <w:top w:val="nil"/>
              <w:bottom w:val="nil"/>
            </w:tcBorders>
          </w:tcPr>
          <w:p w14:paraId="7080567C" w14:textId="77777777" w:rsidR="001A0C01" w:rsidRPr="00273C62" w:rsidRDefault="001A0C01" w:rsidP="00C37A50">
            <w:pPr>
              <w:pStyle w:val="TableParagraph"/>
              <w:ind w:left="0"/>
              <w:rPr>
                <w:sz w:val="20"/>
              </w:rPr>
            </w:pPr>
          </w:p>
        </w:tc>
        <w:tc>
          <w:tcPr>
            <w:tcW w:w="3993" w:type="dxa"/>
            <w:tcBorders>
              <w:bottom w:val="nil"/>
            </w:tcBorders>
          </w:tcPr>
          <w:p w14:paraId="0682C444" w14:textId="77777777" w:rsidR="001A0C01" w:rsidRPr="00AB1F58" w:rsidRDefault="001A0C01" w:rsidP="00C37A50">
            <w:pPr>
              <w:pStyle w:val="TableParagraph"/>
              <w:spacing w:line="229" w:lineRule="exact"/>
              <w:rPr>
                <w:sz w:val="20"/>
              </w:rPr>
            </w:pPr>
            <w:r w:rsidRPr="00AB1F58">
              <w:rPr>
                <w:sz w:val="20"/>
              </w:rPr>
              <w:t>Drugs that inhibit coagulation</w:t>
            </w:r>
          </w:p>
        </w:tc>
        <w:tc>
          <w:tcPr>
            <w:tcW w:w="3789" w:type="dxa"/>
            <w:tcBorders>
              <w:bottom w:val="nil"/>
            </w:tcBorders>
          </w:tcPr>
          <w:p w14:paraId="61B029DC" w14:textId="77777777" w:rsidR="001A0C01" w:rsidRPr="00AB1F58" w:rsidRDefault="001A0C01" w:rsidP="00C37A50">
            <w:pPr>
              <w:pStyle w:val="TableParagraph"/>
              <w:spacing w:line="229" w:lineRule="exact"/>
              <w:ind w:left="106"/>
              <w:rPr>
                <w:sz w:val="20"/>
              </w:rPr>
            </w:pPr>
            <w:r w:rsidRPr="00AB1F58">
              <w:rPr>
                <w:sz w:val="20"/>
              </w:rPr>
              <w:t>Y/N</w:t>
            </w:r>
          </w:p>
        </w:tc>
      </w:tr>
      <w:tr w:rsidR="001A0C01" w14:paraId="7AADCD95" w14:textId="77777777" w:rsidTr="00C37A50">
        <w:trPr>
          <w:trHeight w:val="463"/>
        </w:trPr>
        <w:tc>
          <w:tcPr>
            <w:tcW w:w="1414" w:type="dxa"/>
            <w:tcBorders>
              <w:top w:val="nil"/>
              <w:bottom w:val="nil"/>
            </w:tcBorders>
          </w:tcPr>
          <w:p w14:paraId="242D1D31" w14:textId="77777777" w:rsidR="001A0C01" w:rsidRPr="00273C62" w:rsidRDefault="001A0C01" w:rsidP="00C37A50">
            <w:pPr>
              <w:pStyle w:val="TableParagraph"/>
              <w:ind w:left="0"/>
              <w:rPr>
                <w:sz w:val="20"/>
              </w:rPr>
            </w:pPr>
          </w:p>
        </w:tc>
        <w:tc>
          <w:tcPr>
            <w:tcW w:w="3993" w:type="dxa"/>
            <w:tcBorders>
              <w:top w:val="nil"/>
              <w:bottom w:val="nil"/>
            </w:tcBorders>
          </w:tcPr>
          <w:p w14:paraId="71C59459" w14:textId="77777777" w:rsidR="001A0C01" w:rsidRPr="00273C62" w:rsidRDefault="001A0C01" w:rsidP="00C37A50">
            <w:pPr>
              <w:pStyle w:val="TableParagraph"/>
              <w:ind w:left="0"/>
              <w:rPr>
                <w:sz w:val="20"/>
              </w:rPr>
            </w:pPr>
          </w:p>
        </w:tc>
        <w:tc>
          <w:tcPr>
            <w:tcW w:w="3789" w:type="dxa"/>
            <w:tcBorders>
              <w:top w:val="nil"/>
              <w:bottom w:val="nil"/>
            </w:tcBorders>
          </w:tcPr>
          <w:p w14:paraId="43D91956" w14:textId="77777777" w:rsidR="001A0C01" w:rsidRPr="00AB1F58" w:rsidRDefault="001A0C01" w:rsidP="00C37A50">
            <w:pPr>
              <w:pStyle w:val="TableParagraph"/>
              <w:spacing w:before="113"/>
              <w:ind w:left="106"/>
              <w:rPr>
                <w:sz w:val="20"/>
              </w:rPr>
            </w:pPr>
            <w:r w:rsidRPr="00AB1F58">
              <w:rPr>
                <w:sz w:val="20"/>
              </w:rPr>
              <w:t>Which ones:</w:t>
            </w:r>
          </w:p>
        </w:tc>
      </w:tr>
      <w:tr w:rsidR="001A0C01" w14:paraId="37146E5A" w14:textId="77777777" w:rsidTr="00C37A50">
        <w:trPr>
          <w:trHeight w:val="1728"/>
        </w:trPr>
        <w:tc>
          <w:tcPr>
            <w:tcW w:w="1414" w:type="dxa"/>
            <w:tcBorders>
              <w:top w:val="nil"/>
            </w:tcBorders>
          </w:tcPr>
          <w:p w14:paraId="78B4C90F" w14:textId="77777777" w:rsidR="001A0C01" w:rsidRPr="00273C62" w:rsidRDefault="001A0C01" w:rsidP="00C37A50">
            <w:pPr>
              <w:pStyle w:val="TableParagraph"/>
              <w:ind w:left="0"/>
              <w:rPr>
                <w:sz w:val="20"/>
              </w:rPr>
            </w:pPr>
          </w:p>
        </w:tc>
        <w:tc>
          <w:tcPr>
            <w:tcW w:w="3993" w:type="dxa"/>
            <w:tcBorders>
              <w:top w:val="nil"/>
            </w:tcBorders>
          </w:tcPr>
          <w:p w14:paraId="4A922F12" w14:textId="77777777" w:rsidR="001A0C01" w:rsidRPr="00273C62" w:rsidRDefault="001A0C01" w:rsidP="00C37A50">
            <w:pPr>
              <w:pStyle w:val="TableParagraph"/>
              <w:ind w:left="0"/>
              <w:rPr>
                <w:sz w:val="20"/>
              </w:rPr>
            </w:pPr>
          </w:p>
        </w:tc>
        <w:tc>
          <w:tcPr>
            <w:tcW w:w="3789" w:type="dxa"/>
            <w:tcBorders>
              <w:top w:val="nil"/>
            </w:tcBorders>
          </w:tcPr>
          <w:p w14:paraId="6524B1A9" w14:textId="77777777" w:rsidR="001A0C01" w:rsidRPr="00AB1F58" w:rsidRDefault="001A0C01" w:rsidP="00C37A50">
            <w:pPr>
              <w:pStyle w:val="TableParagraph"/>
              <w:numPr>
                <w:ilvl w:val="0"/>
                <w:numId w:val="8"/>
              </w:numPr>
              <w:tabs>
                <w:tab w:val="left" w:pos="323"/>
              </w:tabs>
              <w:spacing w:before="113"/>
              <w:ind w:hanging="217"/>
              <w:rPr>
                <w:sz w:val="20"/>
              </w:rPr>
            </w:pPr>
            <w:r w:rsidRPr="00AB1F58">
              <w:rPr>
                <w:sz w:val="20"/>
              </w:rPr>
              <w:t>Warfarin</w:t>
            </w:r>
          </w:p>
          <w:p w14:paraId="4BC07E5B" w14:textId="77777777" w:rsidR="001A0C01" w:rsidRPr="00AB1F58" w:rsidRDefault="001A0C01" w:rsidP="00C37A50">
            <w:pPr>
              <w:pStyle w:val="TableParagraph"/>
              <w:numPr>
                <w:ilvl w:val="0"/>
                <w:numId w:val="8"/>
              </w:numPr>
              <w:tabs>
                <w:tab w:val="left" w:pos="328"/>
              </w:tabs>
              <w:spacing w:line="229" w:lineRule="exact"/>
              <w:ind w:left="327" w:hanging="222"/>
              <w:rPr>
                <w:sz w:val="20"/>
                <w:szCs w:val="20"/>
              </w:rPr>
            </w:pPr>
            <w:r w:rsidRPr="00AB1F58">
              <w:rPr>
                <w:sz w:val="20"/>
                <w:szCs w:val="20"/>
              </w:rPr>
              <w:t>DOAC</w:t>
            </w:r>
          </w:p>
          <w:p w14:paraId="32BC3A5B" w14:textId="77777777" w:rsidR="001A0C01" w:rsidRPr="00AB1F58" w:rsidRDefault="001A0C01" w:rsidP="00C37A50">
            <w:pPr>
              <w:pStyle w:val="TableParagraph"/>
              <w:numPr>
                <w:ilvl w:val="0"/>
                <w:numId w:val="8"/>
              </w:numPr>
              <w:tabs>
                <w:tab w:val="left" w:pos="318"/>
              </w:tabs>
              <w:spacing w:line="229" w:lineRule="exact"/>
              <w:ind w:left="317" w:hanging="212"/>
              <w:rPr>
                <w:sz w:val="20"/>
              </w:rPr>
            </w:pPr>
            <w:r w:rsidRPr="00AB1F58">
              <w:rPr>
                <w:sz w:val="20"/>
              </w:rPr>
              <w:t>Low molecular weight</w:t>
            </w:r>
            <w:r w:rsidRPr="00AB1F58">
              <w:rPr>
                <w:spacing w:val="-3"/>
                <w:sz w:val="20"/>
              </w:rPr>
              <w:t xml:space="preserve"> </w:t>
            </w:r>
            <w:r w:rsidRPr="00AB1F58">
              <w:rPr>
                <w:sz w:val="20"/>
              </w:rPr>
              <w:t>heparin</w:t>
            </w:r>
          </w:p>
          <w:p w14:paraId="7A1791F7" w14:textId="77777777" w:rsidR="001A0C01" w:rsidRPr="00AB1F58" w:rsidRDefault="001A0C01" w:rsidP="00C37A50">
            <w:pPr>
              <w:pStyle w:val="TableParagraph"/>
              <w:numPr>
                <w:ilvl w:val="0"/>
                <w:numId w:val="8"/>
              </w:numPr>
              <w:tabs>
                <w:tab w:val="left" w:pos="328"/>
              </w:tabs>
              <w:spacing w:before="1"/>
              <w:ind w:left="327" w:hanging="222"/>
              <w:rPr>
                <w:sz w:val="20"/>
              </w:rPr>
            </w:pPr>
            <w:r w:rsidRPr="00AB1F58">
              <w:rPr>
                <w:sz w:val="20"/>
              </w:rPr>
              <w:t>Aspirin</w:t>
            </w:r>
          </w:p>
          <w:p w14:paraId="7547B9EC" w14:textId="77777777" w:rsidR="001A0C01" w:rsidRPr="00AB1F58" w:rsidRDefault="001A0C01" w:rsidP="00C37A50">
            <w:pPr>
              <w:pStyle w:val="TableParagraph"/>
              <w:numPr>
                <w:ilvl w:val="0"/>
                <w:numId w:val="8"/>
              </w:numPr>
              <w:tabs>
                <w:tab w:val="left" w:pos="328"/>
              </w:tabs>
              <w:ind w:left="327" w:hanging="222"/>
              <w:rPr>
                <w:sz w:val="20"/>
              </w:rPr>
            </w:pPr>
            <w:proofErr w:type="spellStart"/>
            <w:r w:rsidRPr="00AB1F58">
              <w:rPr>
                <w:sz w:val="20"/>
              </w:rPr>
              <w:t>Clopidogrel</w:t>
            </w:r>
            <w:proofErr w:type="spellEnd"/>
          </w:p>
          <w:p w14:paraId="5BB4830D" w14:textId="77777777" w:rsidR="001A0C01" w:rsidRPr="00AB1F58" w:rsidRDefault="001A0C01" w:rsidP="00C37A50">
            <w:pPr>
              <w:pStyle w:val="TableParagraph"/>
              <w:numPr>
                <w:ilvl w:val="0"/>
                <w:numId w:val="8"/>
              </w:numPr>
              <w:tabs>
                <w:tab w:val="left" w:pos="275"/>
              </w:tabs>
              <w:spacing w:before="3"/>
              <w:ind w:left="274" w:hanging="169"/>
              <w:rPr>
                <w:sz w:val="20"/>
              </w:rPr>
            </w:pPr>
            <w:r w:rsidRPr="00AB1F58">
              <w:rPr>
                <w:sz w:val="20"/>
              </w:rPr>
              <w:t>Other</w:t>
            </w:r>
          </w:p>
        </w:tc>
      </w:tr>
      <w:tr w:rsidR="001A0C01" w14:paraId="5BFBE120" w14:textId="77777777" w:rsidTr="00C37A50">
        <w:trPr>
          <w:trHeight w:val="246"/>
        </w:trPr>
        <w:tc>
          <w:tcPr>
            <w:tcW w:w="1414" w:type="dxa"/>
            <w:tcBorders>
              <w:bottom w:val="nil"/>
            </w:tcBorders>
          </w:tcPr>
          <w:p w14:paraId="25DA4A5D" w14:textId="77777777" w:rsidR="001A0C01" w:rsidRPr="00AB1F58" w:rsidRDefault="001A0C01" w:rsidP="00C37A50">
            <w:pPr>
              <w:pStyle w:val="TableParagraph"/>
              <w:spacing w:line="226" w:lineRule="exact"/>
              <w:rPr>
                <w:b/>
                <w:sz w:val="20"/>
              </w:rPr>
            </w:pPr>
            <w:r w:rsidRPr="00AB1F58">
              <w:rPr>
                <w:b/>
                <w:sz w:val="20"/>
              </w:rPr>
              <w:t>Advance</w:t>
            </w:r>
          </w:p>
        </w:tc>
        <w:tc>
          <w:tcPr>
            <w:tcW w:w="3993" w:type="dxa"/>
            <w:tcBorders>
              <w:bottom w:val="nil"/>
            </w:tcBorders>
          </w:tcPr>
          <w:p w14:paraId="42639931" w14:textId="77777777" w:rsidR="001A0C01" w:rsidRPr="00AB1F58" w:rsidRDefault="001A0C01" w:rsidP="00C37A50">
            <w:pPr>
              <w:pStyle w:val="TableParagraph"/>
              <w:spacing w:before="2" w:line="225" w:lineRule="exact"/>
              <w:rPr>
                <w:sz w:val="20"/>
              </w:rPr>
            </w:pPr>
            <w:r w:rsidRPr="00AB1F58">
              <w:rPr>
                <w:sz w:val="20"/>
              </w:rPr>
              <w:t>Documented advance care plan available</w:t>
            </w:r>
          </w:p>
        </w:tc>
        <w:tc>
          <w:tcPr>
            <w:tcW w:w="3789" w:type="dxa"/>
            <w:vMerge w:val="restart"/>
          </w:tcPr>
          <w:p w14:paraId="01F8CA9D" w14:textId="77777777" w:rsidR="001A0C01" w:rsidRPr="00AB1F58" w:rsidRDefault="001A0C01" w:rsidP="00C37A50">
            <w:pPr>
              <w:pStyle w:val="TableParagraph"/>
              <w:spacing w:before="2"/>
              <w:ind w:left="106"/>
              <w:rPr>
                <w:sz w:val="20"/>
              </w:rPr>
            </w:pPr>
            <w:r w:rsidRPr="00AB1F58">
              <w:rPr>
                <w:sz w:val="20"/>
              </w:rPr>
              <w:t>Y/N</w:t>
            </w:r>
          </w:p>
          <w:p w14:paraId="4081AC65" w14:textId="77777777" w:rsidR="001A0C01" w:rsidRPr="00AB1F58" w:rsidRDefault="001A0C01" w:rsidP="00C37A50">
            <w:pPr>
              <w:pStyle w:val="TableParagraph"/>
              <w:spacing w:before="3"/>
              <w:ind w:left="0"/>
              <w:rPr>
                <w:b/>
                <w:sz w:val="20"/>
              </w:rPr>
            </w:pPr>
          </w:p>
          <w:p w14:paraId="49BF83D9" w14:textId="77777777" w:rsidR="001A0C01" w:rsidRPr="00AB1F58" w:rsidRDefault="001A0C01" w:rsidP="00C37A50">
            <w:pPr>
              <w:pStyle w:val="TableParagraph"/>
              <w:ind w:left="106"/>
              <w:rPr>
                <w:sz w:val="20"/>
              </w:rPr>
            </w:pPr>
            <w:r w:rsidRPr="00AB1F58">
              <w:rPr>
                <w:sz w:val="20"/>
              </w:rPr>
              <w:t>If yes was there:</w:t>
            </w:r>
          </w:p>
          <w:p w14:paraId="5331EE8D" w14:textId="77777777" w:rsidR="001A0C01" w:rsidRPr="00AB1F58" w:rsidRDefault="001A0C01" w:rsidP="00C37A50">
            <w:pPr>
              <w:pStyle w:val="TableParagraph"/>
              <w:spacing w:before="3"/>
              <w:ind w:left="0"/>
              <w:rPr>
                <w:b/>
                <w:sz w:val="20"/>
              </w:rPr>
            </w:pPr>
          </w:p>
          <w:p w14:paraId="3D998571" w14:textId="77777777" w:rsidR="001A0C01" w:rsidRPr="00AB1F58" w:rsidRDefault="001A0C01" w:rsidP="00C37A50">
            <w:pPr>
              <w:pStyle w:val="TableParagraph"/>
              <w:numPr>
                <w:ilvl w:val="0"/>
                <w:numId w:val="7"/>
              </w:numPr>
              <w:tabs>
                <w:tab w:val="left" w:pos="467"/>
              </w:tabs>
              <w:spacing w:before="1" w:line="229" w:lineRule="exact"/>
              <w:ind w:hanging="361"/>
              <w:rPr>
                <w:sz w:val="20"/>
              </w:rPr>
            </w:pPr>
            <w:r w:rsidRPr="00AB1F58">
              <w:rPr>
                <w:sz w:val="20"/>
              </w:rPr>
              <w:t>DNACPR</w:t>
            </w:r>
          </w:p>
          <w:p w14:paraId="45A1214F" w14:textId="77777777" w:rsidR="001A0C01" w:rsidRPr="00AB1F58" w:rsidRDefault="001A0C01" w:rsidP="00C37A50">
            <w:pPr>
              <w:pStyle w:val="TableParagraph"/>
              <w:numPr>
                <w:ilvl w:val="0"/>
                <w:numId w:val="7"/>
              </w:numPr>
              <w:tabs>
                <w:tab w:val="left" w:pos="467"/>
              </w:tabs>
              <w:spacing w:line="229" w:lineRule="exact"/>
              <w:ind w:hanging="361"/>
              <w:rPr>
                <w:sz w:val="20"/>
              </w:rPr>
            </w:pPr>
            <w:r w:rsidRPr="00AB1F58">
              <w:rPr>
                <w:sz w:val="20"/>
              </w:rPr>
              <w:t>TEP/</w:t>
            </w:r>
            <w:proofErr w:type="spellStart"/>
            <w:r w:rsidRPr="00AB1F58">
              <w:rPr>
                <w:sz w:val="20"/>
              </w:rPr>
              <w:t>ReSPECT</w:t>
            </w:r>
            <w:proofErr w:type="spellEnd"/>
            <w:r w:rsidRPr="00AB1F58">
              <w:rPr>
                <w:sz w:val="20"/>
              </w:rPr>
              <w:t xml:space="preserve"> form completed</w:t>
            </w:r>
          </w:p>
          <w:p w14:paraId="5187A4B2" w14:textId="77777777" w:rsidR="001A0C01" w:rsidRPr="00AB1F58" w:rsidRDefault="001A0C01" w:rsidP="00C37A50">
            <w:pPr>
              <w:pStyle w:val="TableParagraph"/>
              <w:numPr>
                <w:ilvl w:val="0"/>
                <w:numId w:val="7"/>
              </w:numPr>
              <w:tabs>
                <w:tab w:val="left" w:pos="466"/>
                <w:tab w:val="left" w:pos="467"/>
              </w:tabs>
              <w:ind w:left="106" w:right="877" w:firstLine="0"/>
              <w:rPr>
                <w:sz w:val="20"/>
                <w:szCs w:val="20"/>
              </w:rPr>
            </w:pPr>
            <w:r w:rsidRPr="00AB1F58">
              <w:rPr>
                <w:sz w:val="20"/>
                <w:szCs w:val="20"/>
              </w:rPr>
              <w:t>Place of death</w:t>
            </w:r>
            <w:r w:rsidRPr="00AB1F58">
              <w:rPr>
                <w:spacing w:val="-17"/>
                <w:sz w:val="20"/>
                <w:szCs w:val="20"/>
              </w:rPr>
              <w:t xml:space="preserve"> </w:t>
            </w:r>
            <w:r w:rsidRPr="00AB1F58">
              <w:rPr>
                <w:sz w:val="20"/>
                <w:szCs w:val="20"/>
              </w:rPr>
              <w:t>documented If yes was it:</w:t>
            </w:r>
          </w:p>
          <w:p w14:paraId="5BC62810" w14:textId="77777777" w:rsidR="001A0C01" w:rsidRPr="00AB1F58" w:rsidRDefault="001A0C01" w:rsidP="00C37A50">
            <w:pPr>
              <w:pStyle w:val="TableParagraph"/>
              <w:spacing w:before="1" w:line="230" w:lineRule="atLeast"/>
              <w:ind w:left="106" w:right="407"/>
              <w:rPr>
                <w:sz w:val="20"/>
              </w:rPr>
            </w:pPr>
            <w:r w:rsidRPr="00AB1F58">
              <w:rPr>
                <w:sz w:val="20"/>
              </w:rPr>
              <w:t>Home/Hospice/Hospital/Care home / other – free text</w:t>
            </w:r>
          </w:p>
        </w:tc>
      </w:tr>
      <w:tr w:rsidR="001A0C01" w14:paraId="4434887F" w14:textId="77777777" w:rsidTr="00C37A50">
        <w:trPr>
          <w:trHeight w:val="254"/>
        </w:trPr>
        <w:tc>
          <w:tcPr>
            <w:tcW w:w="1414" w:type="dxa"/>
            <w:tcBorders>
              <w:top w:val="nil"/>
              <w:bottom w:val="nil"/>
            </w:tcBorders>
          </w:tcPr>
          <w:p w14:paraId="68F8775E" w14:textId="77777777" w:rsidR="001A0C01" w:rsidRPr="00AB1F58" w:rsidRDefault="001A0C01" w:rsidP="00C37A50">
            <w:pPr>
              <w:pStyle w:val="TableParagraph"/>
              <w:spacing w:before="7" w:line="227" w:lineRule="exact"/>
              <w:rPr>
                <w:b/>
                <w:sz w:val="20"/>
              </w:rPr>
            </w:pPr>
            <w:r w:rsidRPr="00AB1F58">
              <w:rPr>
                <w:b/>
                <w:sz w:val="20"/>
              </w:rPr>
              <w:t>Care</w:t>
            </w:r>
          </w:p>
        </w:tc>
        <w:tc>
          <w:tcPr>
            <w:tcW w:w="3993" w:type="dxa"/>
            <w:tcBorders>
              <w:top w:val="nil"/>
              <w:bottom w:val="nil"/>
            </w:tcBorders>
          </w:tcPr>
          <w:p w14:paraId="1F083CD3" w14:textId="77777777" w:rsidR="001A0C01" w:rsidRPr="00AB1F58" w:rsidRDefault="001A0C01" w:rsidP="00C37A50">
            <w:pPr>
              <w:pStyle w:val="TableParagraph"/>
              <w:spacing w:before="10" w:line="224" w:lineRule="exact"/>
              <w:rPr>
                <w:sz w:val="20"/>
              </w:rPr>
            </w:pPr>
            <w:proofErr w:type="gramStart"/>
            <w:r w:rsidRPr="00AB1F58">
              <w:rPr>
                <w:sz w:val="20"/>
              </w:rPr>
              <w:t>in</w:t>
            </w:r>
            <w:proofErr w:type="gramEnd"/>
            <w:r w:rsidRPr="00AB1F58">
              <w:rPr>
                <w:sz w:val="20"/>
              </w:rPr>
              <w:t xml:space="preserve"> place patient was.</w:t>
            </w:r>
          </w:p>
        </w:tc>
        <w:tc>
          <w:tcPr>
            <w:tcW w:w="3789" w:type="dxa"/>
            <w:vMerge/>
          </w:tcPr>
          <w:p w14:paraId="1A121ECE" w14:textId="77777777" w:rsidR="001A0C01" w:rsidRPr="00AB1F58" w:rsidRDefault="001A0C01" w:rsidP="00C37A50">
            <w:pPr>
              <w:rPr>
                <w:sz w:val="2"/>
                <w:szCs w:val="2"/>
              </w:rPr>
            </w:pPr>
          </w:p>
        </w:tc>
      </w:tr>
      <w:tr w:rsidR="001A0C01" w14:paraId="35486FB7" w14:textId="77777777" w:rsidTr="00C37A50">
        <w:trPr>
          <w:trHeight w:val="1790"/>
        </w:trPr>
        <w:tc>
          <w:tcPr>
            <w:tcW w:w="1414" w:type="dxa"/>
            <w:tcBorders>
              <w:top w:val="nil"/>
            </w:tcBorders>
          </w:tcPr>
          <w:p w14:paraId="2E654ACD" w14:textId="77777777" w:rsidR="001A0C01" w:rsidRPr="00AB1F58" w:rsidRDefault="001A0C01" w:rsidP="00C37A50">
            <w:pPr>
              <w:pStyle w:val="TableParagraph"/>
              <w:spacing w:before="7"/>
              <w:rPr>
                <w:b/>
                <w:sz w:val="20"/>
              </w:rPr>
            </w:pPr>
            <w:r w:rsidRPr="00AB1F58">
              <w:rPr>
                <w:b/>
                <w:sz w:val="20"/>
              </w:rPr>
              <w:t>Planning</w:t>
            </w:r>
          </w:p>
        </w:tc>
        <w:tc>
          <w:tcPr>
            <w:tcW w:w="3993" w:type="dxa"/>
            <w:tcBorders>
              <w:top w:val="nil"/>
            </w:tcBorders>
          </w:tcPr>
          <w:p w14:paraId="7EF36C11" w14:textId="77777777" w:rsidR="001A0C01" w:rsidRPr="00273C62" w:rsidRDefault="001A0C01" w:rsidP="00C37A50">
            <w:pPr>
              <w:pStyle w:val="TableParagraph"/>
              <w:ind w:left="0"/>
              <w:rPr>
                <w:sz w:val="20"/>
              </w:rPr>
            </w:pPr>
          </w:p>
        </w:tc>
        <w:tc>
          <w:tcPr>
            <w:tcW w:w="3789" w:type="dxa"/>
            <w:vMerge/>
          </w:tcPr>
          <w:p w14:paraId="5B85C0F5" w14:textId="77777777" w:rsidR="001A0C01" w:rsidRPr="00AB1F58" w:rsidRDefault="001A0C01" w:rsidP="00C37A50">
            <w:pPr>
              <w:rPr>
                <w:sz w:val="2"/>
                <w:szCs w:val="2"/>
              </w:rPr>
            </w:pPr>
          </w:p>
        </w:tc>
      </w:tr>
      <w:tr w:rsidR="001A0C01" w14:paraId="57328CD8" w14:textId="77777777" w:rsidTr="00C37A50">
        <w:trPr>
          <w:trHeight w:val="1192"/>
        </w:trPr>
        <w:tc>
          <w:tcPr>
            <w:tcW w:w="1414" w:type="dxa"/>
          </w:tcPr>
          <w:p w14:paraId="36F28ADC" w14:textId="77777777" w:rsidR="001A0C01" w:rsidRPr="00273C62" w:rsidRDefault="001A0C01" w:rsidP="00C37A50">
            <w:pPr>
              <w:pStyle w:val="TableParagraph"/>
              <w:ind w:left="0"/>
              <w:rPr>
                <w:sz w:val="20"/>
              </w:rPr>
            </w:pPr>
          </w:p>
        </w:tc>
        <w:tc>
          <w:tcPr>
            <w:tcW w:w="3993" w:type="dxa"/>
          </w:tcPr>
          <w:p w14:paraId="11C5E96D" w14:textId="77777777" w:rsidR="001A0C01" w:rsidRPr="00AB1F58" w:rsidRDefault="001A0C01" w:rsidP="00C37A50">
            <w:pPr>
              <w:pStyle w:val="TableParagraph"/>
              <w:spacing w:line="276" w:lineRule="auto"/>
              <w:rPr>
                <w:sz w:val="20"/>
              </w:rPr>
            </w:pPr>
            <w:r w:rsidRPr="00AB1F58">
              <w:rPr>
                <w:sz w:val="20"/>
              </w:rPr>
              <w:t>Documented review of medicines and consideration of</w:t>
            </w:r>
            <w:r w:rsidRPr="00AB1F58">
              <w:rPr>
                <w:spacing w:val="54"/>
                <w:sz w:val="20"/>
              </w:rPr>
              <w:t xml:space="preserve"> </w:t>
            </w:r>
            <w:r w:rsidRPr="00AB1F58">
              <w:rPr>
                <w:sz w:val="20"/>
              </w:rPr>
              <w:t>stopping</w:t>
            </w:r>
          </w:p>
        </w:tc>
        <w:tc>
          <w:tcPr>
            <w:tcW w:w="3789" w:type="dxa"/>
          </w:tcPr>
          <w:p w14:paraId="7098A35B" w14:textId="77777777" w:rsidR="001A0C01" w:rsidRPr="00AB1F58" w:rsidRDefault="001A0C01" w:rsidP="00C37A50">
            <w:pPr>
              <w:pStyle w:val="TableParagraph"/>
              <w:spacing w:line="229" w:lineRule="exact"/>
              <w:ind w:left="106"/>
              <w:rPr>
                <w:sz w:val="20"/>
              </w:rPr>
            </w:pPr>
            <w:r w:rsidRPr="00AB1F58">
              <w:rPr>
                <w:sz w:val="20"/>
              </w:rPr>
              <w:t>Y/N</w:t>
            </w:r>
          </w:p>
          <w:p w14:paraId="2ABFD312" w14:textId="77777777" w:rsidR="001A0C01" w:rsidRPr="00AB1F58" w:rsidRDefault="001A0C01" w:rsidP="00C37A50">
            <w:pPr>
              <w:pStyle w:val="TableParagraph"/>
              <w:spacing w:before="3"/>
              <w:ind w:left="0"/>
              <w:rPr>
                <w:b/>
                <w:sz w:val="20"/>
              </w:rPr>
            </w:pPr>
          </w:p>
          <w:p w14:paraId="1C111A81" w14:textId="77777777" w:rsidR="001A0C01" w:rsidRPr="00AB1F58" w:rsidRDefault="001A0C01" w:rsidP="00C37A50">
            <w:pPr>
              <w:pStyle w:val="TableParagraph"/>
              <w:ind w:left="106"/>
              <w:rPr>
                <w:sz w:val="20"/>
              </w:rPr>
            </w:pPr>
            <w:r w:rsidRPr="00AB1F58">
              <w:rPr>
                <w:sz w:val="20"/>
              </w:rPr>
              <w:t>If yes which drugs</w:t>
            </w:r>
          </w:p>
        </w:tc>
      </w:tr>
    </w:tbl>
    <w:p w14:paraId="49522D55" w14:textId="77777777" w:rsidR="001A0C01" w:rsidRDefault="001A0C01" w:rsidP="001A0C01">
      <w:pPr>
        <w:rPr>
          <w:sz w:val="20"/>
        </w:rPr>
        <w:sectPr w:rsidR="001A0C01" w:rsidSect="00342D4B">
          <w:headerReference w:type="default" r:id="rId19"/>
          <w:pgSz w:w="11910" w:h="16840"/>
          <w:pgMar w:top="1340" w:right="840" w:bottom="1260" w:left="1160" w:header="0" w:footer="952"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3993"/>
        <w:gridCol w:w="3789"/>
      </w:tblGrid>
      <w:tr w:rsidR="001A0C01" w14:paraId="41BE894F" w14:textId="77777777" w:rsidTr="00C37A50">
        <w:trPr>
          <w:trHeight w:val="465"/>
        </w:trPr>
        <w:tc>
          <w:tcPr>
            <w:tcW w:w="1414" w:type="dxa"/>
          </w:tcPr>
          <w:p w14:paraId="70A2012C" w14:textId="77777777" w:rsidR="001A0C01" w:rsidRDefault="001A0C01" w:rsidP="00C37A50">
            <w:pPr>
              <w:pStyle w:val="TableParagraph"/>
              <w:spacing w:line="227" w:lineRule="exact"/>
              <w:rPr>
                <w:b/>
                <w:sz w:val="20"/>
              </w:rPr>
            </w:pPr>
            <w:r>
              <w:rPr>
                <w:b/>
                <w:sz w:val="20"/>
              </w:rPr>
              <w:lastRenderedPageBreak/>
              <w:t>Section</w:t>
            </w:r>
          </w:p>
        </w:tc>
        <w:tc>
          <w:tcPr>
            <w:tcW w:w="3993" w:type="dxa"/>
          </w:tcPr>
          <w:p w14:paraId="1213F963" w14:textId="77777777" w:rsidR="001A0C01" w:rsidRDefault="001A0C01" w:rsidP="00C37A50">
            <w:pPr>
              <w:pStyle w:val="TableParagraph"/>
              <w:spacing w:line="227" w:lineRule="exact"/>
              <w:rPr>
                <w:b/>
                <w:sz w:val="20"/>
              </w:rPr>
            </w:pPr>
            <w:r>
              <w:rPr>
                <w:b/>
                <w:sz w:val="20"/>
              </w:rPr>
              <w:t>Question</w:t>
            </w:r>
          </w:p>
        </w:tc>
        <w:tc>
          <w:tcPr>
            <w:tcW w:w="3789" w:type="dxa"/>
          </w:tcPr>
          <w:p w14:paraId="2352FCF2" w14:textId="77777777" w:rsidR="001A0C01" w:rsidRDefault="001A0C01" w:rsidP="00C37A50">
            <w:pPr>
              <w:pStyle w:val="TableParagraph"/>
              <w:spacing w:line="227" w:lineRule="exact"/>
              <w:ind w:left="106"/>
              <w:rPr>
                <w:b/>
                <w:sz w:val="20"/>
              </w:rPr>
            </w:pPr>
            <w:r>
              <w:rPr>
                <w:b/>
                <w:sz w:val="20"/>
              </w:rPr>
              <w:t>Options</w:t>
            </w:r>
          </w:p>
        </w:tc>
      </w:tr>
      <w:tr w:rsidR="001A0C01" w14:paraId="238BFB46" w14:textId="77777777" w:rsidTr="00C37A50">
        <w:trPr>
          <w:trHeight w:val="2785"/>
        </w:trPr>
        <w:tc>
          <w:tcPr>
            <w:tcW w:w="1414" w:type="dxa"/>
          </w:tcPr>
          <w:p w14:paraId="45A67AC8" w14:textId="77777777" w:rsidR="001A0C01" w:rsidRDefault="001A0C01" w:rsidP="00C37A50">
            <w:pPr>
              <w:pStyle w:val="TableParagraph"/>
              <w:ind w:left="0"/>
              <w:rPr>
                <w:rFonts w:ascii="Times New Roman"/>
                <w:sz w:val="20"/>
              </w:rPr>
            </w:pPr>
          </w:p>
        </w:tc>
        <w:tc>
          <w:tcPr>
            <w:tcW w:w="3993" w:type="dxa"/>
          </w:tcPr>
          <w:p w14:paraId="1EC137C1" w14:textId="77777777" w:rsidR="001A0C01" w:rsidRDefault="001A0C01" w:rsidP="00C37A50">
            <w:pPr>
              <w:pStyle w:val="TableParagraph"/>
              <w:ind w:left="0"/>
              <w:rPr>
                <w:rFonts w:ascii="Times New Roman"/>
                <w:sz w:val="20"/>
              </w:rPr>
            </w:pPr>
          </w:p>
        </w:tc>
        <w:tc>
          <w:tcPr>
            <w:tcW w:w="3789" w:type="dxa"/>
          </w:tcPr>
          <w:p w14:paraId="7584AC92" w14:textId="77777777" w:rsidR="001A0C01" w:rsidRDefault="001A0C01" w:rsidP="00C37A50">
            <w:pPr>
              <w:pStyle w:val="TableParagraph"/>
              <w:numPr>
                <w:ilvl w:val="0"/>
                <w:numId w:val="6"/>
              </w:numPr>
              <w:tabs>
                <w:tab w:val="left" w:pos="323"/>
              </w:tabs>
              <w:spacing w:line="229" w:lineRule="exact"/>
              <w:ind w:hanging="217"/>
              <w:rPr>
                <w:sz w:val="20"/>
              </w:rPr>
            </w:pPr>
            <w:r>
              <w:rPr>
                <w:sz w:val="20"/>
              </w:rPr>
              <w:t>Warfarin</w:t>
            </w:r>
          </w:p>
          <w:p w14:paraId="7DDD457C" w14:textId="77777777" w:rsidR="001A0C01" w:rsidRDefault="001A0C01" w:rsidP="00C37A50">
            <w:pPr>
              <w:pStyle w:val="TableParagraph"/>
              <w:spacing w:before="3"/>
              <w:ind w:left="0"/>
              <w:rPr>
                <w:b/>
                <w:sz w:val="20"/>
              </w:rPr>
            </w:pPr>
          </w:p>
          <w:p w14:paraId="2CBFAE58" w14:textId="77777777" w:rsidR="001A0C01" w:rsidRPr="00F5748E" w:rsidRDefault="001A0C01" w:rsidP="00C37A50">
            <w:pPr>
              <w:pStyle w:val="TableParagraph"/>
              <w:numPr>
                <w:ilvl w:val="0"/>
                <w:numId w:val="6"/>
              </w:numPr>
              <w:tabs>
                <w:tab w:val="left" w:pos="328"/>
              </w:tabs>
              <w:ind w:left="327" w:hanging="222"/>
              <w:rPr>
                <w:sz w:val="20"/>
                <w:szCs w:val="20"/>
              </w:rPr>
            </w:pPr>
            <w:r w:rsidRPr="00F5748E">
              <w:rPr>
                <w:sz w:val="20"/>
                <w:szCs w:val="20"/>
              </w:rPr>
              <w:t>DOAC</w:t>
            </w:r>
          </w:p>
          <w:p w14:paraId="50902907" w14:textId="77777777" w:rsidR="001A0C01" w:rsidRDefault="001A0C01" w:rsidP="00C37A50">
            <w:pPr>
              <w:pStyle w:val="TableParagraph"/>
              <w:spacing w:before="5"/>
              <w:ind w:left="0"/>
              <w:rPr>
                <w:b/>
                <w:sz w:val="20"/>
              </w:rPr>
            </w:pPr>
          </w:p>
          <w:p w14:paraId="4582E130" w14:textId="77777777" w:rsidR="001A0C01" w:rsidRDefault="001A0C01" w:rsidP="00C37A50">
            <w:pPr>
              <w:pStyle w:val="TableParagraph"/>
              <w:numPr>
                <w:ilvl w:val="0"/>
                <w:numId w:val="6"/>
              </w:numPr>
              <w:tabs>
                <w:tab w:val="left" w:pos="318"/>
              </w:tabs>
              <w:spacing w:before="1"/>
              <w:ind w:left="317" w:hanging="212"/>
              <w:rPr>
                <w:sz w:val="20"/>
              </w:rPr>
            </w:pPr>
            <w:r>
              <w:rPr>
                <w:sz w:val="20"/>
              </w:rPr>
              <w:t>Low molecular weight</w:t>
            </w:r>
            <w:r>
              <w:rPr>
                <w:spacing w:val="-3"/>
                <w:sz w:val="20"/>
              </w:rPr>
              <w:t xml:space="preserve"> </w:t>
            </w:r>
            <w:r>
              <w:rPr>
                <w:sz w:val="20"/>
              </w:rPr>
              <w:t>heparin</w:t>
            </w:r>
          </w:p>
          <w:p w14:paraId="4905BAA4" w14:textId="77777777" w:rsidR="001A0C01" w:rsidRDefault="001A0C01" w:rsidP="00C37A50">
            <w:pPr>
              <w:pStyle w:val="TableParagraph"/>
              <w:spacing w:before="3"/>
              <w:ind w:left="0"/>
              <w:rPr>
                <w:b/>
                <w:sz w:val="20"/>
              </w:rPr>
            </w:pPr>
          </w:p>
          <w:p w14:paraId="7BD5F500" w14:textId="77777777" w:rsidR="001A0C01" w:rsidRDefault="001A0C01" w:rsidP="00C37A50">
            <w:pPr>
              <w:pStyle w:val="TableParagraph"/>
              <w:numPr>
                <w:ilvl w:val="0"/>
                <w:numId w:val="6"/>
              </w:numPr>
              <w:tabs>
                <w:tab w:val="left" w:pos="328"/>
              </w:tabs>
              <w:ind w:left="327" w:hanging="222"/>
              <w:rPr>
                <w:sz w:val="20"/>
              </w:rPr>
            </w:pPr>
            <w:r>
              <w:rPr>
                <w:sz w:val="20"/>
              </w:rPr>
              <w:t>Aspirin</w:t>
            </w:r>
          </w:p>
          <w:p w14:paraId="5A24EF85" w14:textId="77777777" w:rsidR="001A0C01" w:rsidRDefault="001A0C01" w:rsidP="00C37A50">
            <w:pPr>
              <w:pStyle w:val="TableParagraph"/>
              <w:spacing w:before="5"/>
              <w:ind w:left="0"/>
              <w:rPr>
                <w:b/>
                <w:sz w:val="20"/>
              </w:rPr>
            </w:pPr>
          </w:p>
          <w:p w14:paraId="56059828" w14:textId="77777777" w:rsidR="001A0C01" w:rsidRDefault="001A0C01" w:rsidP="00C37A50">
            <w:pPr>
              <w:pStyle w:val="TableParagraph"/>
              <w:numPr>
                <w:ilvl w:val="0"/>
                <w:numId w:val="6"/>
              </w:numPr>
              <w:tabs>
                <w:tab w:val="left" w:pos="328"/>
              </w:tabs>
              <w:ind w:left="327" w:hanging="222"/>
              <w:rPr>
                <w:sz w:val="20"/>
              </w:rPr>
            </w:pPr>
            <w:proofErr w:type="spellStart"/>
            <w:r>
              <w:rPr>
                <w:sz w:val="20"/>
              </w:rPr>
              <w:t>Clopidogrel</w:t>
            </w:r>
            <w:proofErr w:type="spellEnd"/>
          </w:p>
          <w:p w14:paraId="2FAB2461" w14:textId="77777777" w:rsidR="001A0C01" w:rsidRDefault="001A0C01" w:rsidP="00C37A50">
            <w:pPr>
              <w:pStyle w:val="TableParagraph"/>
              <w:spacing w:before="6"/>
              <w:ind w:left="0"/>
              <w:rPr>
                <w:b/>
                <w:sz w:val="20"/>
              </w:rPr>
            </w:pPr>
          </w:p>
          <w:p w14:paraId="539F5BA7" w14:textId="77777777" w:rsidR="001A0C01" w:rsidRDefault="001A0C01" w:rsidP="00C37A50">
            <w:pPr>
              <w:pStyle w:val="TableParagraph"/>
              <w:numPr>
                <w:ilvl w:val="0"/>
                <w:numId w:val="6"/>
              </w:numPr>
              <w:tabs>
                <w:tab w:val="left" w:pos="275"/>
              </w:tabs>
              <w:ind w:left="274" w:hanging="169"/>
              <w:rPr>
                <w:sz w:val="20"/>
              </w:rPr>
            </w:pPr>
            <w:r>
              <w:rPr>
                <w:sz w:val="20"/>
              </w:rPr>
              <w:t>Other</w:t>
            </w:r>
          </w:p>
        </w:tc>
      </w:tr>
      <w:tr w:rsidR="001A0C01" w14:paraId="47A14E15" w14:textId="77777777" w:rsidTr="00C37A50">
        <w:trPr>
          <w:trHeight w:val="929"/>
        </w:trPr>
        <w:tc>
          <w:tcPr>
            <w:tcW w:w="1414" w:type="dxa"/>
          </w:tcPr>
          <w:p w14:paraId="4C336B98" w14:textId="77777777" w:rsidR="001A0C01" w:rsidRDefault="001A0C01" w:rsidP="00C37A50">
            <w:pPr>
              <w:pStyle w:val="TableParagraph"/>
              <w:ind w:left="0"/>
              <w:rPr>
                <w:rFonts w:ascii="Times New Roman"/>
                <w:sz w:val="20"/>
              </w:rPr>
            </w:pPr>
          </w:p>
        </w:tc>
        <w:tc>
          <w:tcPr>
            <w:tcW w:w="3993" w:type="dxa"/>
          </w:tcPr>
          <w:p w14:paraId="6BB384C7" w14:textId="77777777" w:rsidR="001A0C01" w:rsidRDefault="001A0C01" w:rsidP="00C37A50">
            <w:pPr>
              <w:pStyle w:val="TableParagraph"/>
              <w:spacing w:line="276" w:lineRule="auto"/>
              <w:rPr>
                <w:sz w:val="20"/>
              </w:rPr>
            </w:pPr>
            <w:r>
              <w:rPr>
                <w:sz w:val="20"/>
              </w:rPr>
              <w:t>Communication with other health care professionals</w:t>
            </w:r>
          </w:p>
        </w:tc>
        <w:tc>
          <w:tcPr>
            <w:tcW w:w="3789" w:type="dxa"/>
          </w:tcPr>
          <w:p w14:paraId="60F9A8F9" w14:textId="77777777" w:rsidR="001A0C01" w:rsidRDefault="001A0C01" w:rsidP="00C37A50">
            <w:pPr>
              <w:pStyle w:val="TableParagraph"/>
              <w:spacing w:line="229" w:lineRule="exact"/>
              <w:ind w:left="106"/>
              <w:rPr>
                <w:sz w:val="20"/>
              </w:rPr>
            </w:pPr>
            <w:r>
              <w:rPr>
                <w:sz w:val="20"/>
              </w:rPr>
              <w:t>Y/N</w:t>
            </w:r>
          </w:p>
          <w:p w14:paraId="64D43AD6" w14:textId="77777777" w:rsidR="001A0C01" w:rsidRDefault="001A0C01" w:rsidP="00C37A50">
            <w:pPr>
              <w:pStyle w:val="TableParagraph"/>
              <w:spacing w:before="6"/>
              <w:ind w:left="0"/>
              <w:rPr>
                <w:b/>
                <w:sz w:val="20"/>
              </w:rPr>
            </w:pPr>
          </w:p>
          <w:p w14:paraId="3CE2108A" w14:textId="77777777" w:rsidR="001A0C01" w:rsidRDefault="001A0C01" w:rsidP="00C37A50">
            <w:pPr>
              <w:pStyle w:val="TableParagraph"/>
              <w:ind w:left="106"/>
              <w:rPr>
                <w:sz w:val="20"/>
              </w:rPr>
            </w:pPr>
            <w:r>
              <w:rPr>
                <w:sz w:val="20"/>
              </w:rPr>
              <w:t>Documentation in house</w:t>
            </w:r>
          </w:p>
        </w:tc>
      </w:tr>
      <w:tr w:rsidR="001A0C01" w14:paraId="6B3FB4F7" w14:textId="77777777" w:rsidTr="00C37A50">
        <w:trPr>
          <w:trHeight w:val="2550"/>
        </w:trPr>
        <w:tc>
          <w:tcPr>
            <w:tcW w:w="1414" w:type="dxa"/>
          </w:tcPr>
          <w:p w14:paraId="123D4E34" w14:textId="77777777" w:rsidR="001A0C01" w:rsidRDefault="001A0C01" w:rsidP="00C37A50">
            <w:pPr>
              <w:pStyle w:val="TableParagraph"/>
              <w:ind w:left="0"/>
              <w:rPr>
                <w:rFonts w:ascii="Times New Roman"/>
                <w:sz w:val="20"/>
              </w:rPr>
            </w:pPr>
          </w:p>
        </w:tc>
        <w:tc>
          <w:tcPr>
            <w:tcW w:w="3993" w:type="dxa"/>
          </w:tcPr>
          <w:p w14:paraId="54EDDACF" w14:textId="77777777" w:rsidR="001A0C01" w:rsidRDefault="001A0C01" w:rsidP="00C37A50">
            <w:pPr>
              <w:pStyle w:val="TableParagraph"/>
              <w:spacing w:line="278" w:lineRule="auto"/>
              <w:rPr>
                <w:sz w:val="20"/>
              </w:rPr>
            </w:pPr>
            <w:r>
              <w:rPr>
                <w:sz w:val="20"/>
              </w:rPr>
              <w:t>Prepare equipment: Haemostatic Gauze/ Granules for bleeding wounds</w:t>
            </w:r>
          </w:p>
        </w:tc>
        <w:tc>
          <w:tcPr>
            <w:tcW w:w="3789" w:type="dxa"/>
          </w:tcPr>
          <w:p w14:paraId="43F020B3" w14:textId="77777777" w:rsidR="001A0C01" w:rsidRDefault="001A0C01" w:rsidP="00C37A50">
            <w:pPr>
              <w:pStyle w:val="TableParagraph"/>
              <w:spacing w:line="229" w:lineRule="exact"/>
              <w:ind w:left="106"/>
              <w:rPr>
                <w:sz w:val="20"/>
              </w:rPr>
            </w:pPr>
            <w:r>
              <w:rPr>
                <w:sz w:val="20"/>
              </w:rPr>
              <w:t>What was put in house:</w:t>
            </w:r>
          </w:p>
          <w:p w14:paraId="6E234346" w14:textId="77777777" w:rsidR="001A0C01" w:rsidRDefault="001A0C01" w:rsidP="00C37A50">
            <w:pPr>
              <w:pStyle w:val="TableParagraph"/>
              <w:spacing w:before="5"/>
              <w:ind w:left="0"/>
              <w:rPr>
                <w:b/>
                <w:sz w:val="20"/>
              </w:rPr>
            </w:pPr>
          </w:p>
          <w:p w14:paraId="59D8C2DF" w14:textId="77777777" w:rsidR="001A0C01" w:rsidRDefault="001A0C01" w:rsidP="00C37A50">
            <w:pPr>
              <w:pStyle w:val="TableParagraph"/>
              <w:numPr>
                <w:ilvl w:val="0"/>
                <w:numId w:val="5"/>
              </w:numPr>
              <w:tabs>
                <w:tab w:val="left" w:pos="467"/>
              </w:tabs>
              <w:ind w:hanging="361"/>
              <w:rPr>
                <w:sz w:val="20"/>
              </w:rPr>
            </w:pPr>
            <w:r>
              <w:rPr>
                <w:sz w:val="20"/>
              </w:rPr>
              <w:t>Haemostatic</w:t>
            </w:r>
            <w:r>
              <w:rPr>
                <w:spacing w:val="-1"/>
                <w:sz w:val="20"/>
              </w:rPr>
              <w:t xml:space="preserve"> </w:t>
            </w:r>
            <w:r>
              <w:rPr>
                <w:sz w:val="20"/>
              </w:rPr>
              <w:t>gauze</w:t>
            </w:r>
          </w:p>
          <w:p w14:paraId="6BB8DB52" w14:textId="77777777" w:rsidR="001A0C01" w:rsidRDefault="001A0C01" w:rsidP="00C37A50">
            <w:pPr>
              <w:pStyle w:val="TableParagraph"/>
              <w:spacing w:before="6"/>
              <w:ind w:left="0"/>
              <w:rPr>
                <w:b/>
                <w:sz w:val="20"/>
              </w:rPr>
            </w:pPr>
          </w:p>
          <w:p w14:paraId="2DC2D1BA" w14:textId="77777777" w:rsidR="001A0C01" w:rsidRDefault="001A0C01" w:rsidP="00C37A50">
            <w:pPr>
              <w:pStyle w:val="TableParagraph"/>
              <w:numPr>
                <w:ilvl w:val="0"/>
                <w:numId w:val="5"/>
              </w:numPr>
              <w:tabs>
                <w:tab w:val="left" w:pos="467"/>
              </w:tabs>
              <w:ind w:hanging="361"/>
              <w:rPr>
                <w:sz w:val="20"/>
              </w:rPr>
            </w:pPr>
            <w:r>
              <w:rPr>
                <w:sz w:val="20"/>
              </w:rPr>
              <w:t>Adrenaline soaks/</w:t>
            </w:r>
          </w:p>
          <w:p w14:paraId="25F486A4" w14:textId="77777777" w:rsidR="001A0C01" w:rsidRDefault="001A0C01" w:rsidP="00C37A50">
            <w:pPr>
              <w:pStyle w:val="TableParagraph"/>
              <w:spacing w:before="3"/>
              <w:ind w:left="0"/>
              <w:rPr>
                <w:b/>
                <w:sz w:val="20"/>
              </w:rPr>
            </w:pPr>
          </w:p>
          <w:p w14:paraId="30DE12A7" w14:textId="77777777" w:rsidR="001A0C01" w:rsidRDefault="001A0C01" w:rsidP="00C37A50">
            <w:pPr>
              <w:pStyle w:val="TableParagraph"/>
              <w:numPr>
                <w:ilvl w:val="0"/>
                <w:numId w:val="5"/>
              </w:numPr>
              <w:tabs>
                <w:tab w:val="left" w:pos="467"/>
              </w:tabs>
              <w:ind w:hanging="361"/>
              <w:rPr>
                <w:sz w:val="20"/>
              </w:rPr>
            </w:pPr>
            <w:r>
              <w:rPr>
                <w:sz w:val="20"/>
              </w:rPr>
              <w:t>Tranexamic acid soaks</w:t>
            </w:r>
          </w:p>
          <w:p w14:paraId="527E58AC" w14:textId="77777777" w:rsidR="001A0C01" w:rsidRDefault="001A0C01" w:rsidP="00C37A50">
            <w:pPr>
              <w:pStyle w:val="TableParagraph"/>
              <w:spacing w:before="6"/>
              <w:ind w:left="0"/>
              <w:rPr>
                <w:b/>
                <w:sz w:val="20"/>
              </w:rPr>
            </w:pPr>
          </w:p>
          <w:p w14:paraId="387E8F53" w14:textId="77777777" w:rsidR="001A0C01" w:rsidRDefault="00CF5342" w:rsidP="00C37A50">
            <w:pPr>
              <w:pStyle w:val="TableParagraph"/>
              <w:numPr>
                <w:ilvl w:val="0"/>
                <w:numId w:val="5"/>
              </w:numPr>
              <w:tabs>
                <w:tab w:val="left" w:pos="467"/>
              </w:tabs>
              <w:ind w:hanging="361"/>
              <w:rPr>
                <w:sz w:val="20"/>
              </w:rPr>
            </w:pPr>
            <w:r>
              <w:rPr>
                <w:sz w:val="20"/>
              </w:rPr>
              <w:t>Haemostatic Granules</w:t>
            </w:r>
            <w:r w:rsidR="001A0C01">
              <w:rPr>
                <w:sz w:val="20"/>
              </w:rPr>
              <w:t xml:space="preserve"> </w:t>
            </w:r>
          </w:p>
          <w:p w14:paraId="6A4D3DBD" w14:textId="77777777" w:rsidR="00CF5342" w:rsidRDefault="00CF5342" w:rsidP="00CF5342">
            <w:pPr>
              <w:pStyle w:val="ListParagraph"/>
              <w:rPr>
                <w:sz w:val="20"/>
              </w:rPr>
            </w:pPr>
          </w:p>
          <w:p w14:paraId="541CADAD" w14:textId="464A9138" w:rsidR="00CF5342" w:rsidRDefault="00CF5342" w:rsidP="00C37A50">
            <w:pPr>
              <w:pStyle w:val="TableParagraph"/>
              <w:numPr>
                <w:ilvl w:val="0"/>
                <w:numId w:val="5"/>
              </w:numPr>
              <w:tabs>
                <w:tab w:val="left" w:pos="467"/>
              </w:tabs>
              <w:ind w:hanging="361"/>
              <w:rPr>
                <w:sz w:val="20"/>
              </w:rPr>
            </w:pPr>
            <w:r>
              <w:rPr>
                <w:sz w:val="20"/>
              </w:rPr>
              <w:t>Other</w:t>
            </w:r>
          </w:p>
        </w:tc>
      </w:tr>
      <w:tr w:rsidR="001A0C01" w14:paraId="4D813E1C" w14:textId="77777777" w:rsidTr="00C37A50">
        <w:trPr>
          <w:trHeight w:val="1459"/>
        </w:trPr>
        <w:tc>
          <w:tcPr>
            <w:tcW w:w="1414" w:type="dxa"/>
          </w:tcPr>
          <w:p w14:paraId="060E4FE2" w14:textId="77777777" w:rsidR="001A0C01" w:rsidRDefault="001A0C01" w:rsidP="00C37A50">
            <w:pPr>
              <w:pStyle w:val="TableParagraph"/>
              <w:ind w:left="0"/>
              <w:rPr>
                <w:rFonts w:ascii="Times New Roman"/>
                <w:sz w:val="20"/>
              </w:rPr>
            </w:pPr>
          </w:p>
        </w:tc>
        <w:tc>
          <w:tcPr>
            <w:tcW w:w="3993" w:type="dxa"/>
          </w:tcPr>
          <w:p w14:paraId="6E1B5728" w14:textId="77777777" w:rsidR="001A0C01" w:rsidRDefault="001A0C01" w:rsidP="00C37A50">
            <w:pPr>
              <w:pStyle w:val="TableParagraph"/>
              <w:spacing w:before="2" w:line="276" w:lineRule="auto"/>
              <w:ind w:right="227"/>
              <w:rPr>
                <w:sz w:val="20"/>
              </w:rPr>
            </w:pPr>
            <w:r>
              <w:rPr>
                <w:sz w:val="20"/>
              </w:rPr>
              <w:t>Dark towels, surgical face shields (where available), gloves, aprons, plastic sheet or pads, clinical waste bags</w:t>
            </w:r>
          </w:p>
        </w:tc>
        <w:tc>
          <w:tcPr>
            <w:tcW w:w="3789" w:type="dxa"/>
          </w:tcPr>
          <w:p w14:paraId="29EB935E" w14:textId="77777777" w:rsidR="001A0C01" w:rsidRDefault="001A0C01" w:rsidP="00C37A50">
            <w:pPr>
              <w:pStyle w:val="TableParagraph"/>
              <w:spacing w:before="2"/>
              <w:ind w:left="106"/>
              <w:rPr>
                <w:sz w:val="20"/>
              </w:rPr>
            </w:pPr>
            <w:r>
              <w:rPr>
                <w:sz w:val="20"/>
              </w:rPr>
              <w:t>Y/N</w:t>
            </w:r>
          </w:p>
        </w:tc>
      </w:tr>
      <w:tr w:rsidR="001A0C01" w14:paraId="0968AC53" w14:textId="77777777" w:rsidTr="00C37A50">
        <w:trPr>
          <w:trHeight w:val="993"/>
        </w:trPr>
        <w:tc>
          <w:tcPr>
            <w:tcW w:w="1414" w:type="dxa"/>
          </w:tcPr>
          <w:p w14:paraId="7238A484" w14:textId="77777777" w:rsidR="001A0C01" w:rsidRDefault="001A0C01" w:rsidP="00C37A50">
            <w:pPr>
              <w:pStyle w:val="TableParagraph"/>
              <w:ind w:left="0"/>
              <w:rPr>
                <w:rFonts w:ascii="Times New Roman"/>
                <w:sz w:val="20"/>
              </w:rPr>
            </w:pPr>
          </w:p>
        </w:tc>
        <w:tc>
          <w:tcPr>
            <w:tcW w:w="3993" w:type="dxa"/>
          </w:tcPr>
          <w:p w14:paraId="020C4ED3" w14:textId="77777777" w:rsidR="001A0C01" w:rsidRDefault="001A0C01" w:rsidP="00C37A50">
            <w:pPr>
              <w:pStyle w:val="TableParagraph"/>
              <w:spacing w:line="276" w:lineRule="auto"/>
              <w:ind w:right="253"/>
              <w:jc w:val="both"/>
              <w:rPr>
                <w:sz w:val="20"/>
              </w:rPr>
            </w:pPr>
            <w:r>
              <w:rPr>
                <w:sz w:val="20"/>
              </w:rPr>
              <w:t>Was there a prescription and</w:t>
            </w:r>
            <w:r>
              <w:rPr>
                <w:spacing w:val="-12"/>
                <w:sz w:val="20"/>
              </w:rPr>
              <w:t xml:space="preserve"> </w:t>
            </w:r>
            <w:r>
              <w:rPr>
                <w:sz w:val="20"/>
              </w:rPr>
              <w:t>preparation of crisis medication and emergency drug box?</w:t>
            </w:r>
          </w:p>
        </w:tc>
        <w:tc>
          <w:tcPr>
            <w:tcW w:w="3789" w:type="dxa"/>
          </w:tcPr>
          <w:p w14:paraId="2D38934D" w14:textId="77777777" w:rsidR="001A0C01" w:rsidRDefault="001A0C01" w:rsidP="00C37A50">
            <w:pPr>
              <w:pStyle w:val="TableParagraph"/>
              <w:spacing w:line="229" w:lineRule="exact"/>
              <w:ind w:left="106"/>
              <w:rPr>
                <w:sz w:val="20"/>
              </w:rPr>
            </w:pPr>
            <w:r>
              <w:rPr>
                <w:sz w:val="20"/>
              </w:rPr>
              <w:t>Y/N</w:t>
            </w:r>
          </w:p>
          <w:p w14:paraId="6E77AF9D" w14:textId="77777777" w:rsidR="001A0C01" w:rsidRDefault="001A0C01" w:rsidP="00C37A50">
            <w:pPr>
              <w:pStyle w:val="TableParagraph"/>
              <w:spacing w:before="5"/>
              <w:ind w:left="0"/>
              <w:rPr>
                <w:b/>
                <w:sz w:val="20"/>
              </w:rPr>
            </w:pPr>
          </w:p>
          <w:p w14:paraId="00990530" w14:textId="77777777" w:rsidR="001A0C01" w:rsidRDefault="001A0C01" w:rsidP="00C37A50">
            <w:pPr>
              <w:pStyle w:val="TableParagraph"/>
              <w:ind w:left="106"/>
              <w:rPr>
                <w:sz w:val="20"/>
              </w:rPr>
            </w:pPr>
            <w:r>
              <w:rPr>
                <w:sz w:val="20"/>
              </w:rPr>
              <w:t>If yes free text document which drugs</w:t>
            </w:r>
          </w:p>
        </w:tc>
      </w:tr>
      <w:tr w:rsidR="001A0C01" w14:paraId="0F10D9BE" w14:textId="77777777" w:rsidTr="00C37A50">
        <w:trPr>
          <w:trHeight w:val="1154"/>
        </w:trPr>
        <w:tc>
          <w:tcPr>
            <w:tcW w:w="1414" w:type="dxa"/>
          </w:tcPr>
          <w:p w14:paraId="0FA7B43D" w14:textId="77777777" w:rsidR="001A0C01" w:rsidRDefault="001A0C01" w:rsidP="00C37A50">
            <w:pPr>
              <w:pStyle w:val="TableParagraph"/>
              <w:spacing w:line="227" w:lineRule="exact"/>
              <w:rPr>
                <w:b/>
                <w:sz w:val="20"/>
              </w:rPr>
            </w:pPr>
            <w:r>
              <w:rPr>
                <w:b/>
                <w:sz w:val="20"/>
              </w:rPr>
              <w:t>Outcome</w:t>
            </w:r>
          </w:p>
        </w:tc>
        <w:tc>
          <w:tcPr>
            <w:tcW w:w="3993" w:type="dxa"/>
          </w:tcPr>
          <w:p w14:paraId="2FBA3D19" w14:textId="77777777" w:rsidR="001A0C01" w:rsidRDefault="001A0C01" w:rsidP="00C37A50">
            <w:pPr>
              <w:pStyle w:val="TableParagraph"/>
              <w:spacing w:line="229" w:lineRule="exact"/>
              <w:rPr>
                <w:sz w:val="20"/>
              </w:rPr>
            </w:pPr>
            <w:r>
              <w:rPr>
                <w:sz w:val="20"/>
              </w:rPr>
              <w:t>Where did they die?</w:t>
            </w:r>
          </w:p>
        </w:tc>
        <w:tc>
          <w:tcPr>
            <w:tcW w:w="3789" w:type="dxa"/>
          </w:tcPr>
          <w:p w14:paraId="16C6BB5E" w14:textId="77777777" w:rsidR="001A0C01" w:rsidRDefault="001A0C01" w:rsidP="00C37A50">
            <w:pPr>
              <w:pStyle w:val="TableParagraph"/>
              <w:numPr>
                <w:ilvl w:val="0"/>
                <w:numId w:val="4"/>
              </w:numPr>
              <w:tabs>
                <w:tab w:val="left" w:pos="467"/>
              </w:tabs>
              <w:ind w:right="734"/>
              <w:rPr>
                <w:sz w:val="20"/>
              </w:rPr>
            </w:pPr>
            <w:r>
              <w:rPr>
                <w:w w:val="95"/>
                <w:sz w:val="20"/>
              </w:rPr>
              <w:t xml:space="preserve">Home/Hospice/Hospital/Care </w:t>
            </w:r>
            <w:r>
              <w:rPr>
                <w:sz w:val="20"/>
              </w:rPr>
              <w:t>Home/ other – free</w:t>
            </w:r>
            <w:r>
              <w:rPr>
                <w:spacing w:val="-4"/>
                <w:sz w:val="20"/>
              </w:rPr>
              <w:t xml:space="preserve"> </w:t>
            </w:r>
            <w:r>
              <w:rPr>
                <w:sz w:val="20"/>
              </w:rPr>
              <w:t>text</w:t>
            </w:r>
          </w:p>
          <w:p w14:paraId="610EC7B8" w14:textId="77777777" w:rsidR="001A0C01" w:rsidRDefault="001A0C01" w:rsidP="00C37A50">
            <w:pPr>
              <w:pStyle w:val="TableParagraph"/>
              <w:numPr>
                <w:ilvl w:val="0"/>
                <w:numId w:val="4"/>
              </w:numPr>
              <w:tabs>
                <w:tab w:val="left" w:pos="467"/>
              </w:tabs>
              <w:ind w:hanging="361"/>
              <w:rPr>
                <w:sz w:val="20"/>
                <w:szCs w:val="20"/>
              </w:rPr>
            </w:pPr>
            <w:r w:rsidRPr="64BD8723">
              <w:rPr>
                <w:sz w:val="20"/>
                <w:szCs w:val="20"/>
              </w:rPr>
              <w:t>Was this their preferred place of care?</w:t>
            </w:r>
          </w:p>
        </w:tc>
      </w:tr>
      <w:tr w:rsidR="001A0C01" w14:paraId="24E47E45" w14:textId="77777777" w:rsidTr="00C37A50">
        <w:trPr>
          <w:trHeight w:val="2990"/>
        </w:trPr>
        <w:tc>
          <w:tcPr>
            <w:tcW w:w="1414" w:type="dxa"/>
          </w:tcPr>
          <w:p w14:paraId="147DFB6F" w14:textId="77777777" w:rsidR="001A0C01" w:rsidRDefault="001A0C01" w:rsidP="00C37A50">
            <w:pPr>
              <w:pStyle w:val="TableParagraph"/>
              <w:ind w:left="0"/>
              <w:rPr>
                <w:rFonts w:ascii="Times New Roman"/>
                <w:sz w:val="20"/>
              </w:rPr>
            </w:pPr>
          </w:p>
        </w:tc>
        <w:tc>
          <w:tcPr>
            <w:tcW w:w="3993" w:type="dxa"/>
          </w:tcPr>
          <w:p w14:paraId="402387A6" w14:textId="77777777" w:rsidR="001A0C01" w:rsidRDefault="001A0C01" w:rsidP="00C37A50">
            <w:pPr>
              <w:pStyle w:val="TableParagraph"/>
              <w:spacing w:line="227" w:lineRule="exact"/>
              <w:rPr>
                <w:sz w:val="20"/>
              </w:rPr>
            </w:pPr>
            <w:r>
              <w:rPr>
                <w:sz w:val="20"/>
              </w:rPr>
              <w:t>Did they bleed?</w:t>
            </w:r>
          </w:p>
        </w:tc>
        <w:tc>
          <w:tcPr>
            <w:tcW w:w="3789" w:type="dxa"/>
          </w:tcPr>
          <w:p w14:paraId="2E17B93B" w14:textId="77777777" w:rsidR="001A0C01" w:rsidRDefault="001A0C01" w:rsidP="00C37A50">
            <w:pPr>
              <w:pStyle w:val="TableParagraph"/>
              <w:spacing w:line="227" w:lineRule="exact"/>
              <w:ind w:left="106"/>
              <w:rPr>
                <w:sz w:val="20"/>
              </w:rPr>
            </w:pPr>
            <w:r>
              <w:rPr>
                <w:sz w:val="20"/>
              </w:rPr>
              <w:t>No</w:t>
            </w:r>
          </w:p>
          <w:p w14:paraId="5F29E2AD" w14:textId="77777777" w:rsidR="001A0C01" w:rsidRDefault="001A0C01" w:rsidP="00C37A50">
            <w:pPr>
              <w:pStyle w:val="TableParagraph"/>
              <w:spacing w:before="1"/>
              <w:ind w:left="106"/>
              <w:rPr>
                <w:sz w:val="20"/>
              </w:rPr>
            </w:pPr>
            <w:r>
              <w:rPr>
                <w:sz w:val="20"/>
              </w:rPr>
              <w:t>Yes – multiple options possible:</w:t>
            </w:r>
          </w:p>
          <w:p w14:paraId="64E9E34F" w14:textId="77777777" w:rsidR="001A0C01" w:rsidRDefault="001A0C01" w:rsidP="00C37A50">
            <w:pPr>
              <w:pStyle w:val="TableParagraph"/>
              <w:numPr>
                <w:ilvl w:val="0"/>
                <w:numId w:val="3"/>
              </w:numPr>
              <w:tabs>
                <w:tab w:val="left" w:pos="467"/>
              </w:tabs>
              <w:ind w:hanging="361"/>
              <w:rPr>
                <w:sz w:val="20"/>
              </w:rPr>
            </w:pPr>
            <w:r>
              <w:rPr>
                <w:sz w:val="20"/>
              </w:rPr>
              <w:t>Large bleed requiring</w:t>
            </w:r>
            <w:r>
              <w:rPr>
                <w:spacing w:val="-5"/>
                <w:sz w:val="20"/>
              </w:rPr>
              <w:t xml:space="preserve"> </w:t>
            </w:r>
            <w:r>
              <w:rPr>
                <w:sz w:val="20"/>
              </w:rPr>
              <w:t>intervention</w:t>
            </w:r>
          </w:p>
          <w:p w14:paraId="7BC22D14" w14:textId="77777777" w:rsidR="001A0C01" w:rsidRDefault="001A0C01" w:rsidP="00C37A50">
            <w:pPr>
              <w:pStyle w:val="TableParagraph"/>
              <w:numPr>
                <w:ilvl w:val="0"/>
                <w:numId w:val="3"/>
              </w:numPr>
              <w:tabs>
                <w:tab w:val="left" w:pos="467"/>
              </w:tabs>
              <w:spacing w:before="1"/>
              <w:ind w:right="800"/>
              <w:rPr>
                <w:sz w:val="20"/>
              </w:rPr>
            </w:pPr>
            <w:r>
              <w:rPr>
                <w:sz w:val="20"/>
              </w:rPr>
              <w:t>Small bleed no</w:t>
            </w:r>
            <w:r>
              <w:rPr>
                <w:spacing w:val="-17"/>
                <w:sz w:val="20"/>
              </w:rPr>
              <w:t xml:space="preserve"> </w:t>
            </w:r>
            <w:r>
              <w:rPr>
                <w:sz w:val="20"/>
              </w:rPr>
              <w:t>interventions required</w:t>
            </w:r>
          </w:p>
          <w:p w14:paraId="6348613C" w14:textId="77777777" w:rsidR="001A0C01" w:rsidRDefault="001A0C01" w:rsidP="00C37A50">
            <w:pPr>
              <w:pStyle w:val="TableParagraph"/>
              <w:spacing w:line="229" w:lineRule="exact"/>
              <w:ind w:left="106"/>
              <w:rPr>
                <w:sz w:val="20"/>
              </w:rPr>
            </w:pPr>
            <w:r>
              <w:rPr>
                <w:sz w:val="20"/>
              </w:rPr>
              <w:t>Time between bleed and death</w:t>
            </w:r>
          </w:p>
          <w:p w14:paraId="6AC71622" w14:textId="77777777" w:rsidR="001A0C01" w:rsidRDefault="001A0C01" w:rsidP="00C37A50">
            <w:pPr>
              <w:pStyle w:val="TableParagraph"/>
              <w:numPr>
                <w:ilvl w:val="0"/>
                <w:numId w:val="3"/>
              </w:numPr>
              <w:tabs>
                <w:tab w:val="left" w:pos="466"/>
                <w:tab w:val="left" w:pos="467"/>
              </w:tabs>
              <w:spacing w:line="229" w:lineRule="exact"/>
              <w:ind w:hanging="361"/>
              <w:rPr>
                <w:sz w:val="20"/>
              </w:rPr>
            </w:pPr>
            <w:r>
              <w:rPr>
                <w:sz w:val="20"/>
              </w:rPr>
              <w:t>1</w:t>
            </w:r>
            <w:r>
              <w:rPr>
                <w:spacing w:val="-2"/>
                <w:sz w:val="20"/>
              </w:rPr>
              <w:t xml:space="preserve"> </w:t>
            </w:r>
            <w:r>
              <w:rPr>
                <w:sz w:val="20"/>
              </w:rPr>
              <w:t>hour</w:t>
            </w:r>
          </w:p>
          <w:p w14:paraId="72A9004C" w14:textId="77777777" w:rsidR="001A0C01" w:rsidRDefault="001A0C01" w:rsidP="00C37A50">
            <w:pPr>
              <w:pStyle w:val="TableParagraph"/>
              <w:numPr>
                <w:ilvl w:val="0"/>
                <w:numId w:val="3"/>
              </w:numPr>
              <w:tabs>
                <w:tab w:val="left" w:pos="467"/>
              </w:tabs>
              <w:spacing w:before="1"/>
              <w:ind w:hanging="361"/>
              <w:rPr>
                <w:sz w:val="20"/>
              </w:rPr>
            </w:pPr>
            <w:r>
              <w:rPr>
                <w:sz w:val="20"/>
              </w:rPr>
              <w:t>Less than 4</w:t>
            </w:r>
            <w:r>
              <w:rPr>
                <w:spacing w:val="-1"/>
                <w:sz w:val="20"/>
              </w:rPr>
              <w:t xml:space="preserve"> </w:t>
            </w:r>
            <w:r>
              <w:rPr>
                <w:sz w:val="20"/>
              </w:rPr>
              <w:t>hours</w:t>
            </w:r>
          </w:p>
          <w:p w14:paraId="587D5DD1" w14:textId="77777777" w:rsidR="001A0C01" w:rsidRDefault="001A0C01" w:rsidP="00C37A50">
            <w:pPr>
              <w:pStyle w:val="TableParagraph"/>
              <w:numPr>
                <w:ilvl w:val="0"/>
                <w:numId w:val="3"/>
              </w:numPr>
              <w:tabs>
                <w:tab w:val="left" w:pos="467"/>
              </w:tabs>
              <w:ind w:hanging="361"/>
              <w:rPr>
                <w:sz w:val="20"/>
              </w:rPr>
            </w:pPr>
            <w:r>
              <w:rPr>
                <w:sz w:val="20"/>
              </w:rPr>
              <w:t>Less than 12</w:t>
            </w:r>
            <w:r>
              <w:rPr>
                <w:spacing w:val="1"/>
                <w:sz w:val="20"/>
              </w:rPr>
              <w:t xml:space="preserve"> </w:t>
            </w:r>
            <w:r>
              <w:rPr>
                <w:sz w:val="20"/>
              </w:rPr>
              <w:t>hours</w:t>
            </w:r>
          </w:p>
          <w:p w14:paraId="5C84FEA7" w14:textId="77777777" w:rsidR="001A0C01" w:rsidRDefault="001A0C01" w:rsidP="00C37A50">
            <w:pPr>
              <w:pStyle w:val="TableParagraph"/>
              <w:numPr>
                <w:ilvl w:val="0"/>
                <w:numId w:val="3"/>
              </w:numPr>
              <w:tabs>
                <w:tab w:val="left" w:pos="466"/>
                <w:tab w:val="left" w:pos="467"/>
              </w:tabs>
              <w:spacing w:before="1"/>
              <w:ind w:hanging="361"/>
              <w:rPr>
                <w:sz w:val="20"/>
              </w:rPr>
            </w:pPr>
            <w:r>
              <w:rPr>
                <w:sz w:val="20"/>
              </w:rPr>
              <w:t>Less than 24hours</w:t>
            </w:r>
          </w:p>
          <w:p w14:paraId="752A43CD" w14:textId="77777777" w:rsidR="001A0C01" w:rsidRDefault="001A0C01" w:rsidP="00C37A50">
            <w:pPr>
              <w:pStyle w:val="TableParagraph"/>
              <w:numPr>
                <w:ilvl w:val="0"/>
                <w:numId w:val="3"/>
              </w:numPr>
              <w:tabs>
                <w:tab w:val="left" w:pos="467"/>
              </w:tabs>
              <w:ind w:hanging="361"/>
              <w:rPr>
                <w:sz w:val="20"/>
              </w:rPr>
            </w:pPr>
            <w:r>
              <w:rPr>
                <w:sz w:val="20"/>
              </w:rPr>
              <w:t>24hours–7</w:t>
            </w:r>
            <w:r>
              <w:rPr>
                <w:spacing w:val="-2"/>
                <w:sz w:val="20"/>
              </w:rPr>
              <w:t xml:space="preserve"> </w:t>
            </w:r>
            <w:r>
              <w:rPr>
                <w:sz w:val="20"/>
              </w:rPr>
              <w:t>days</w:t>
            </w:r>
          </w:p>
          <w:p w14:paraId="71780854" w14:textId="77777777" w:rsidR="001A0C01" w:rsidRDefault="001A0C01" w:rsidP="00C37A50">
            <w:pPr>
              <w:pStyle w:val="TableParagraph"/>
              <w:numPr>
                <w:ilvl w:val="0"/>
                <w:numId w:val="3"/>
              </w:numPr>
              <w:tabs>
                <w:tab w:val="left" w:pos="467"/>
              </w:tabs>
              <w:spacing w:before="6" w:line="228" w:lineRule="exact"/>
              <w:ind w:left="106" w:right="1452" w:firstLine="0"/>
              <w:rPr>
                <w:sz w:val="20"/>
              </w:rPr>
            </w:pPr>
            <w:r>
              <w:rPr>
                <w:sz w:val="20"/>
              </w:rPr>
              <w:t>More than 7 days Free text for more</w:t>
            </w:r>
            <w:r>
              <w:rPr>
                <w:spacing w:val="-2"/>
                <w:sz w:val="20"/>
              </w:rPr>
              <w:t xml:space="preserve"> </w:t>
            </w:r>
            <w:r>
              <w:rPr>
                <w:spacing w:val="-3"/>
                <w:sz w:val="20"/>
              </w:rPr>
              <w:t>details</w:t>
            </w:r>
          </w:p>
        </w:tc>
      </w:tr>
      <w:tr w:rsidR="001A0C01" w14:paraId="7F3FAB6D" w14:textId="77777777" w:rsidTr="00C37A50">
        <w:trPr>
          <w:trHeight w:val="460"/>
        </w:trPr>
        <w:tc>
          <w:tcPr>
            <w:tcW w:w="1414" w:type="dxa"/>
          </w:tcPr>
          <w:p w14:paraId="6CCCEB5D" w14:textId="77777777" w:rsidR="001A0C01" w:rsidRDefault="001A0C01" w:rsidP="00C37A50">
            <w:pPr>
              <w:pStyle w:val="TableParagraph"/>
              <w:ind w:left="0"/>
              <w:rPr>
                <w:rFonts w:ascii="Times New Roman"/>
                <w:sz w:val="20"/>
              </w:rPr>
            </w:pPr>
          </w:p>
        </w:tc>
        <w:tc>
          <w:tcPr>
            <w:tcW w:w="3993" w:type="dxa"/>
          </w:tcPr>
          <w:p w14:paraId="0C6E47DF" w14:textId="77777777" w:rsidR="001A0C01" w:rsidRDefault="001A0C01" w:rsidP="00C37A50">
            <w:pPr>
              <w:pStyle w:val="TableParagraph"/>
              <w:spacing w:line="227" w:lineRule="exact"/>
              <w:rPr>
                <w:sz w:val="20"/>
              </w:rPr>
            </w:pPr>
            <w:r>
              <w:rPr>
                <w:sz w:val="20"/>
              </w:rPr>
              <w:t>If yes</w:t>
            </w:r>
          </w:p>
        </w:tc>
        <w:tc>
          <w:tcPr>
            <w:tcW w:w="3789" w:type="dxa"/>
          </w:tcPr>
          <w:p w14:paraId="7DC7FDDD" w14:textId="77777777" w:rsidR="001A0C01" w:rsidRDefault="001A0C01" w:rsidP="00C37A50">
            <w:pPr>
              <w:pStyle w:val="TableParagraph"/>
              <w:spacing w:line="227" w:lineRule="exact"/>
              <w:ind w:left="106"/>
              <w:rPr>
                <w:sz w:val="20"/>
              </w:rPr>
            </w:pPr>
            <w:r>
              <w:rPr>
                <w:sz w:val="20"/>
              </w:rPr>
              <w:t>What equipment was</w:t>
            </w:r>
            <w:r>
              <w:rPr>
                <w:spacing w:val="-9"/>
                <w:sz w:val="20"/>
              </w:rPr>
              <w:t xml:space="preserve"> </w:t>
            </w:r>
            <w:r>
              <w:rPr>
                <w:sz w:val="20"/>
              </w:rPr>
              <w:t>used:</w:t>
            </w:r>
          </w:p>
          <w:p w14:paraId="7C630EE7" w14:textId="77777777" w:rsidR="001A0C01" w:rsidRDefault="001A0C01" w:rsidP="00C37A50">
            <w:pPr>
              <w:pStyle w:val="TableParagraph"/>
              <w:tabs>
                <w:tab w:val="left" w:pos="826"/>
              </w:tabs>
              <w:spacing w:line="213" w:lineRule="exact"/>
              <w:ind w:left="106"/>
              <w:rPr>
                <w:sz w:val="20"/>
              </w:rPr>
            </w:pPr>
            <w:r>
              <w:rPr>
                <w:sz w:val="20"/>
              </w:rPr>
              <w:t>1.</w:t>
            </w:r>
            <w:r>
              <w:rPr>
                <w:sz w:val="20"/>
              </w:rPr>
              <w:tab/>
              <w:t>Haemostatic</w:t>
            </w:r>
            <w:r>
              <w:rPr>
                <w:spacing w:val="-8"/>
                <w:sz w:val="20"/>
              </w:rPr>
              <w:t xml:space="preserve"> </w:t>
            </w:r>
            <w:r>
              <w:rPr>
                <w:sz w:val="20"/>
              </w:rPr>
              <w:t>gauze</w:t>
            </w:r>
          </w:p>
        </w:tc>
      </w:tr>
    </w:tbl>
    <w:p w14:paraId="48A06A03" w14:textId="77777777" w:rsidR="001A0C01" w:rsidRDefault="001A0C01" w:rsidP="001A0C01">
      <w:pPr>
        <w:spacing w:line="213" w:lineRule="exact"/>
        <w:rPr>
          <w:sz w:val="20"/>
        </w:rPr>
        <w:sectPr w:rsidR="001A0C01" w:rsidSect="00342D4B">
          <w:headerReference w:type="default" r:id="rId20"/>
          <w:pgSz w:w="11910" w:h="16840"/>
          <w:pgMar w:top="1420" w:right="840" w:bottom="1140" w:left="1160" w:header="0" w:footer="952"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3993"/>
        <w:gridCol w:w="3789"/>
      </w:tblGrid>
      <w:tr w:rsidR="001A0C01" w14:paraId="7B455033" w14:textId="77777777" w:rsidTr="00C37A50">
        <w:trPr>
          <w:trHeight w:val="465"/>
        </w:trPr>
        <w:tc>
          <w:tcPr>
            <w:tcW w:w="1414" w:type="dxa"/>
          </w:tcPr>
          <w:p w14:paraId="4D0FC0D8" w14:textId="77777777" w:rsidR="001A0C01" w:rsidRDefault="001A0C01" w:rsidP="00C37A50">
            <w:pPr>
              <w:pStyle w:val="TableParagraph"/>
              <w:spacing w:line="227" w:lineRule="exact"/>
              <w:rPr>
                <w:b/>
                <w:sz w:val="20"/>
              </w:rPr>
            </w:pPr>
            <w:r>
              <w:rPr>
                <w:b/>
                <w:sz w:val="20"/>
              </w:rPr>
              <w:lastRenderedPageBreak/>
              <w:t>Section</w:t>
            </w:r>
          </w:p>
        </w:tc>
        <w:tc>
          <w:tcPr>
            <w:tcW w:w="3993" w:type="dxa"/>
          </w:tcPr>
          <w:p w14:paraId="7065EA72" w14:textId="77777777" w:rsidR="001A0C01" w:rsidRDefault="001A0C01" w:rsidP="00C37A50">
            <w:pPr>
              <w:pStyle w:val="TableParagraph"/>
              <w:spacing w:line="227" w:lineRule="exact"/>
              <w:rPr>
                <w:b/>
                <w:sz w:val="20"/>
              </w:rPr>
            </w:pPr>
            <w:r>
              <w:rPr>
                <w:b/>
                <w:sz w:val="20"/>
              </w:rPr>
              <w:t>Question</w:t>
            </w:r>
          </w:p>
        </w:tc>
        <w:tc>
          <w:tcPr>
            <w:tcW w:w="3789" w:type="dxa"/>
          </w:tcPr>
          <w:p w14:paraId="10DFF84D" w14:textId="77777777" w:rsidR="001A0C01" w:rsidRDefault="001A0C01" w:rsidP="00C37A50">
            <w:pPr>
              <w:pStyle w:val="TableParagraph"/>
              <w:spacing w:line="227" w:lineRule="exact"/>
              <w:ind w:left="106"/>
              <w:rPr>
                <w:b/>
                <w:sz w:val="20"/>
              </w:rPr>
            </w:pPr>
            <w:r>
              <w:rPr>
                <w:b/>
                <w:sz w:val="20"/>
              </w:rPr>
              <w:t>Options</w:t>
            </w:r>
          </w:p>
        </w:tc>
      </w:tr>
      <w:tr w:rsidR="001A0C01" w14:paraId="6CC2B3ED" w14:textId="77777777" w:rsidTr="00C37A50">
        <w:trPr>
          <w:trHeight w:val="2068"/>
        </w:trPr>
        <w:tc>
          <w:tcPr>
            <w:tcW w:w="1414" w:type="dxa"/>
          </w:tcPr>
          <w:p w14:paraId="2D22B781" w14:textId="77777777" w:rsidR="001A0C01" w:rsidRDefault="001A0C01" w:rsidP="00C37A50">
            <w:pPr>
              <w:pStyle w:val="TableParagraph"/>
              <w:ind w:left="0"/>
              <w:rPr>
                <w:rFonts w:ascii="Times New Roman"/>
                <w:sz w:val="20"/>
              </w:rPr>
            </w:pPr>
          </w:p>
        </w:tc>
        <w:tc>
          <w:tcPr>
            <w:tcW w:w="3993" w:type="dxa"/>
          </w:tcPr>
          <w:p w14:paraId="27E696D2" w14:textId="77777777" w:rsidR="001A0C01" w:rsidRDefault="001A0C01" w:rsidP="00C37A50">
            <w:pPr>
              <w:pStyle w:val="TableParagraph"/>
              <w:ind w:left="0"/>
              <w:rPr>
                <w:rFonts w:ascii="Times New Roman"/>
                <w:sz w:val="20"/>
              </w:rPr>
            </w:pPr>
          </w:p>
        </w:tc>
        <w:tc>
          <w:tcPr>
            <w:tcW w:w="3789" w:type="dxa"/>
          </w:tcPr>
          <w:p w14:paraId="5434D0A7" w14:textId="77777777" w:rsidR="001A0C01" w:rsidRDefault="001A0C01" w:rsidP="00C37A50">
            <w:pPr>
              <w:pStyle w:val="TableParagraph"/>
              <w:numPr>
                <w:ilvl w:val="0"/>
                <w:numId w:val="2"/>
              </w:numPr>
              <w:tabs>
                <w:tab w:val="left" w:pos="826"/>
                <w:tab w:val="left" w:pos="827"/>
              </w:tabs>
              <w:spacing w:line="227" w:lineRule="exact"/>
              <w:ind w:hanging="721"/>
              <w:rPr>
                <w:sz w:val="20"/>
              </w:rPr>
            </w:pPr>
            <w:r>
              <w:rPr>
                <w:sz w:val="20"/>
              </w:rPr>
              <w:t>Adrenaline</w:t>
            </w:r>
            <w:r>
              <w:rPr>
                <w:spacing w:val="1"/>
                <w:sz w:val="20"/>
              </w:rPr>
              <w:t xml:space="preserve"> </w:t>
            </w:r>
            <w:r>
              <w:rPr>
                <w:sz w:val="20"/>
              </w:rPr>
              <w:t>soaks/</w:t>
            </w:r>
          </w:p>
          <w:p w14:paraId="093572C2" w14:textId="77777777" w:rsidR="001A0C01" w:rsidRDefault="001A0C01" w:rsidP="00C37A50">
            <w:pPr>
              <w:pStyle w:val="TableParagraph"/>
              <w:numPr>
                <w:ilvl w:val="0"/>
                <w:numId w:val="2"/>
              </w:numPr>
              <w:tabs>
                <w:tab w:val="left" w:pos="826"/>
                <w:tab w:val="left" w:pos="827"/>
              </w:tabs>
              <w:ind w:hanging="721"/>
              <w:rPr>
                <w:sz w:val="20"/>
              </w:rPr>
            </w:pPr>
            <w:r>
              <w:rPr>
                <w:sz w:val="20"/>
              </w:rPr>
              <w:t>Tranexamic acid</w:t>
            </w:r>
            <w:r>
              <w:rPr>
                <w:spacing w:val="-2"/>
                <w:sz w:val="20"/>
              </w:rPr>
              <w:t xml:space="preserve"> </w:t>
            </w:r>
            <w:r>
              <w:rPr>
                <w:sz w:val="20"/>
              </w:rPr>
              <w:t>soaks</w:t>
            </w:r>
          </w:p>
          <w:p w14:paraId="62803904" w14:textId="77777777" w:rsidR="001A0C01" w:rsidRDefault="001A0C01" w:rsidP="00C37A50">
            <w:pPr>
              <w:pStyle w:val="TableParagraph"/>
              <w:numPr>
                <w:ilvl w:val="0"/>
                <w:numId w:val="2"/>
              </w:numPr>
              <w:tabs>
                <w:tab w:val="left" w:pos="826"/>
                <w:tab w:val="left" w:pos="827"/>
              </w:tabs>
              <w:spacing w:before="1" w:line="229" w:lineRule="exact"/>
              <w:ind w:hanging="721"/>
              <w:rPr>
                <w:sz w:val="20"/>
              </w:rPr>
            </w:pPr>
            <w:proofErr w:type="spellStart"/>
            <w:r>
              <w:rPr>
                <w:sz w:val="20"/>
              </w:rPr>
              <w:t>Celox</w:t>
            </w:r>
            <w:proofErr w:type="spellEnd"/>
            <w:r>
              <w:rPr>
                <w:position w:val="6"/>
                <w:sz w:val="13"/>
              </w:rPr>
              <w:t xml:space="preserve">TM </w:t>
            </w:r>
            <w:r>
              <w:rPr>
                <w:sz w:val="20"/>
              </w:rPr>
              <w:t>dressings (or</w:t>
            </w:r>
            <w:r>
              <w:rPr>
                <w:spacing w:val="-19"/>
                <w:sz w:val="20"/>
              </w:rPr>
              <w:t xml:space="preserve"> </w:t>
            </w:r>
            <w:r>
              <w:rPr>
                <w:sz w:val="20"/>
              </w:rPr>
              <w:t>similar)</w:t>
            </w:r>
          </w:p>
          <w:p w14:paraId="6C1845A9" w14:textId="77777777" w:rsidR="001A0C01" w:rsidRDefault="001A0C01" w:rsidP="00C37A50">
            <w:pPr>
              <w:pStyle w:val="TableParagraph"/>
              <w:numPr>
                <w:ilvl w:val="0"/>
                <w:numId w:val="2"/>
              </w:numPr>
              <w:tabs>
                <w:tab w:val="left" w:pos="826"/>
                <w:tab w:val="left" w:pos="827"/>
              </w:tabs>
              <w:spacing w:line="229" w:lineRule="exact"/>
              <w:ind w:hanging="721"/>
              <w:rPr>
                <w:sz w:val="20"/>
              </w:rPr>
            </w:pPr>
            <w:r>
              <w:rPr>
                <w:sz w:val="20"/>
              </w:rPr>
              <w:t>Dark</w:t>
            </w:r>
            <w:r>
              <w:rPr>
                <w:spacing w:val="2"/>
                <w:sz w:val="20"/>
              </w:rPr>
              <w:t xml:space="preserve"> </w:t>
            </w:r>
            <w:r>
              <w:rPr>
                <w:sz w:val="20"/>
              </w:rPr>
              <w:t>towels</w:t>
            </w:r>
          </w:p>
          <w:p w14:paraId="7A356438" w14:textId="77777777" w:rsidR="001A0C01" w:rsidRDefault="001A0C01" w:rsidP="00C37A50">
            <w:pPr>
              <w:pStyle w:val="TableParagraph"/>
              <w:numPr>
                <w:ilvl w:val="0"/>
                <w:numId w:val="2"/>
              </w:numPr>
              <w:tabs>
                <w:tab w:val="left" w:pos="826"/>
                <w:tab w:val="left" w:pos="827"/>
              </w:tabs>
              <w:ind w:hanging="721"/>
              <w:rPr>
                <w:sz w:val="20"/>
              </w:rPr>
            </w:pPr>
            <w:r>
              <w:rPr>
                <w:sz w:val="20"/>
              </w:rPr>
              <w:t>Midazolam –</w:t>
            </w:r>
            <w:r>
              <w:rPr>
                <w:spacing w:val="3"/>
                <w:sz w:val="20"/>
              </w:rPr>
              <w:t xml:space="preserve"> </w:t>
            </w:r>
            <w:r>
              <w:rPr>
                <w:sz w:val="20"/>
              </w:rPr>
              <w:t>buccal</w:t>
            </w:r>
          </w:p>
          <w:p w14:paraId="6D52B40C" w14:textId="77777777" w:rsidR="001A0C01" w:rsidRDefault="001A0C01" w:rsidP="00C37A50">
            <w:pPr>
              <w:pStyle w:val="TableParagraph"/>
              <w:numPr>
                <w:ilvl w:val="1"/>
                <w:numId w:val="2"/>
              </w:numPr>
              <w:tabs>
                <w:tab w:val="left" w:pos="826"/>
                <w:tab w:val="left" w:pos="827"/>
              </w:tabs>
              <w:ind w:hanging="721"/>
              <w:rPr>
                <w:sz w:val="20"/>
              </w:rPr>
            </w:pPr>
            <w:r>
              <w:rPr>
                <w:sz w:val="20"/>
              </w:rPr>
              <w:t>Free text</w:t>
            </w:r>
            <w:r>
              <w:rPr>
                <w:spacing w:val="-3"/>
                <w:sz w:val="20"/>
              </w:rPr>
              <w:t xml:space="preserve"> </w:t>
            </w:r>
            <w:r>
              <w:rPr>
                <w:sz w:val="20"/>
              </w:rPr>
              <w:t>dose</w:t>
            </w:r>
          </w:p>
          <w:p w14:paraId="18D22C5E" w14:textId="77777777" w:rsidR="001A0C01" w:rsidRDefault="001A0C01" w:rsidP="00C37A50">
            <w:pPr>
              <w:pStyle w:val="TableParagraph"/>
              <w:tabs>
                <w:tab w:val="left" w:pos="826"/>
              </w:tabs>
              <w:spacing w:before="1"/>
              <w:ind w:left="106"/>
              <w:rPr>
                <w:sz w:val="20"/>
              </w:rPr>
            </w:pPr>
            <w:r>
              <w:rPr>
                <w:sz w:val="20"/>
              </w:rPr>
              <w:t>7.</w:t>
            </w:r>
            <w:r>
              <w:rPr>
                <w:sz w:val="20"/>
              </w:rPr>
              <w:tab/>
              <w:t>Midazolam -</w:t>
            </w:r>
            <w:r>
              <w:rPr>
                <w:spacing w:val="4"/>
                <w:sz w:val="20"/>
              </w:rPr>
              <w:t xml:space="preserve"> </w:t>
            </w:r>
            <w:r>
              <w:rPr>
                <w:sz w:val="20"/>
              </w:rPr>
              <w:t>IM</w:t>
            </w:r>
          </w:p>
          <w:p w14:paraId="51FCDD4D" w14:textId="77777777" w:rsidR="001A0C01" w:rsidRDefault="001A0C01" w:rsidP="00C37A50">
            <w:pPr>
              <w:pStyle w:val="TableParagraph"/>
              <w:tabs>
                <w:tab w:val="left" w:pos="826"/>
              </w:tabs>
              <w:ind w:left="106"/>
              <w:rPr>
                <w:sz w:val="20"/>
              </w:rPr>
            </w:pPr>
            <w:r>
              <w:rPr>
                <w:sz w:val="20"/>
              </w:rPr>
              <w:t>b.</w:t>
            </w:r>
            <w:r>
              <w:rPr>
                <w:sz w:val="20"/>
              </w:rPr>
              <w:tab/>
              <w:t>Free text dose</w:t>
            </w:r>
            <w:r>
              <w:rPr>
                <w:spacing w:val="-4"/>
                <w:sz w:val="20"/>
              </w:rPr>
              <w:t xml:space="preserve"> </w:t>
            </w:r>
            <w:r>
              <w:rPr>
                <w:sz w:val="20"/>
              </w:rPr>
              <w:t>used</w:t>
            </w:r>
          </w:p>
        </w:tc>
      </w:tr>
      <w:tr w:rsidR="001A0C01" w14:paraId="24C16A75" w14:textId="77777777" w:rsidTr="00C37A50">
        <w:trPr>
          <w:trHeight w:val="460"/>
        </w:trPr>
        <w:tc>
          <w:tcPr>
            <w:tcW w:w="1414" w:type="dxa"/>
          </w:tcPr>
          <w:p w14:paraId="047D8CF4" w14:textId="77777777" w:rsidR="001A0C01" w:rsidRDefault="001A0C01" w:rsidP="00C37A50">
            <w:pPr>
              <w:pStyle w:val="TableParagraph"/>
              <w:ind w:left="0"/>
              <w:rPr>
                <w:rFonts w:ascii="Times New Roman"/>
                <w:sz w:val="20"/>
              </w:rPr>
            </w:pPr>
          </w:p>
        </w:tc>
        <w:tc>
          <w:tcPr>
            <w:tcW w:w="3993" w:type="dxa"/>
          </w:tcPr>
          <w:p w14:paraId="5F9517DF" w14:textId="77777777" w:rsidR="001A0C01" w:rsidRDefault="001A0C01" w:rsidP="00C37A50">
            <w:pPr>
              <w:pStyle w:val="TableParagraph"/>
              <w:spacing w:line="230" w:lineRule="exact"/>
              <w:ind w:right="227"/>
              <w:rPr>
                <w:sz w:val="20"/>
              </w:rPr>
            </w:pPr>
            <w:r>
              <w:rPr>
                <w:sz w:val="20"/>
              </w:rPr>
              <w:t>How did the family experience the bleeding?</w:t>
            </w:r>
          </w:p>
        </w:tc>
        <w:tc>
          <w:tcPr>
            <w:tcW w:w="3789" w:type="dxa"/>
          </w:tcPr>
          <w:p w14:paraId="75C1BECB" w14:textId="77777777" w:rsidR="001A0C01" w:rsidRDefault="001A0C01" w:rsidP="00C37A50">
            <w:pPr>
              <w:pStyle w:val="TableParagraph"/>
              <w:spacing w:line="227" w:lineRule="exact"/>
              <w:ind w:left="106"/>
              <w:rPr>
                <w:sz w:val="20"/>
              </w:rPr>
            </w:pPr>
            <w:r>
              <w:rPr>
                <w:sz w:val="20"/>
              </w:rPr>
              <w:t>Feedback from family</w:t>
            </w:r>
          </w:p>
        </w:tc>
      </w:tr>
      <w:tr w:rsidR="001A0C01" w14:paraId="63734A63" w14:textId="77777777" w:rsidTr="00C37A50">
        <w:trPr>
          <w:trHeight w:val="729"/>
        </w:trPr>
        <w:tc>
          <w:tcPr>
            <w:tcW w:w="1414" w:type="dxa"/>
          </w:tcPr>
          <w:p w14:paraId="2B1DD5F5" w14:textId="77777777" w:rsidR="001A0C01" w:rsidRDefault="001A0C01" w:rsidP="00C37A50">
            <w:pPr>
              <w:pStyle w:val="TableParagraph"/>
              <w:ind w:left="0"/>
              <w:rPr>
                <w:rFonts w:ascii="Times New Roman"/>
                <w:sz w:val="20"/>
              </w:rPr>
            </w:pPr>
          </w:p>
        </w:tc>
        <w:tc>
          <w:tcPr>
            <w:tcW w:w="3993" w:type="dxa"/>
          </w:tcPr>
          <w:p w14:paraId="32A5EE79" w14:textId="77777777" w:rsidR="001A0C01" w:rsidRDefault="001A0C01" w:rsidP="00C37A50">
            <w:pPr>
              <w:pStyle w:val="TableParagraph"/>
              <w:spacing w:line="276" w:lineRule="auto"/>
              <w:rPr>
                <w:sz w:val="20"/>
              </w:rPr>
            </w:pPr>
            <w:r>
              <w:rPr>
                <w:sz w:val="20"/>
              </w:rPr>
              <w:t xml:space="preserve">How </w:t>
            </w:r>
            <w:proofErr w:type="gramStart"/>
            <w:r>
              <w:rPr>
                <w:sz w:val="20"/>
              </w:rPr>
              <w:t>did the staff</w:t>
            </w:r>
            <w:proofErr w:type="gramEnd"/>
            <w:r>
              <w:rPr>
                <w:sz w:val="20"/>
              </w:rPr>
              <w:t xml:space="preserve"> involved experience the bleeding?</w:t>
            </w:r>
          </w:p>
        </w:tc>
        <w:tc>
          <w:tcPr>
            <w:tcW w:w="3789" w:type="dxa"/>
          </w:tcPr>
          <w:p w14:paraId="22BA62F6" w14:textId="77777777" w:rsidR="001A0C01" w:rsidRDefault="001A0C01" w:rsidP="00C37A50">
            <w:pPr>
              <w:pStyle w:val="TableParagraph"/>
              <w:spacing w:line="229" w:lineRule="exact"/>
              <w:ind w:left="106"/>
              <w:rPr>
                <w:sz w:val="20"/>
              </w:rPr>
            </w:pPr>
            <w:r>
              <w:rPr>
                <w:sz w:val="20"/>
              </w:rPr>
              <w:t>Feedback from staff</w:t>
            </w:r>
          </w:p>
        </w:tc>
      </w:tr>
    </w:tbl>
    <w:p w14:paraId="58F99BB1" w14:textId="77777777" w:rsidR="001A0C01" w:rsidRDefault="001A0C01" w:rsidP="001A0C01"/>
    <w:p w14:paraId="7AD6CC6F" w14:textId="77777777" w:rsidR="001A0C01" w:rsidRDefault="001A0C01" w:rsidP="001A0C01"/>
    <w:p w14:paraId="1D6DB730" w14:textId="77777777" w:rsidR="001A0C01" w:rsidRDefault="001A0C01" w:rsidP="001A0C01">
      <w:pPr>
        <w:spacing w:before="201"/>
        <w:rPr>
          <w:rFonts w:ascii="Calibri"/>
          <w:b/>
          <w:color w:val="4F81BC"/>
          <w:sz w:val="18"/>
        </w:rPr>
      </w:pPr>
    </w:p>
    <w:p w14:paraId="15195F77" w14:textId="77777777" w:rsidR="001A0C01" w:rsidRDefault="001A0C01" w:rsidP="001A0C01">
      <w:pPr>
        <w:spacing w:before="201"/>
        <w:rPr>
          <w:rFonts w:ascii="Calibri"/>
          <w:b/>
          <w:color w:val="4F81BC"/>
          <w:sz w:val="18"/>
        </w:rPr>
      </w:pPr>
    </w:p>
    <w:p w14:paraId="09702676" w14:textId="77777777" w:rsidR="001A0C01" w:rsidRDefault="001A0C01" w:rsidP="001A0C01">
      <w:pPr>
        <w:spacing w:before="201"/>
        <w:rPr>
          <w:rFonts w:ascii="Calibri"/>
          <w:b/>
          <w:color w:val="4F81BC"/>
          <w:sz w:val="18"/>
        </w:rPr>
      </w:pPr>
    </w:p>
    <w:p w14:paraId="2E802242" w14:textId="77777777" w:rsidR="001A0C01" w:rsidRDefault="001A0C01" w:rsidP="001A0C01">
      <w:pPr>
        <w:spacing w:before="201"/>
        <w:rPr>
          <w:rFonts w:ascii="Calibri"/>
          <w:b/>
          <w:color w:val="4F81BC"/>
          <w:sz w:val="18"/>
        </w:rPr>
      </w:pPr>
    </w:p>
    <w:p w14:paraId="04AF09F5" w14:textId="77777777" w:rsidR="001A0C01" w:rsidRDefault="001A0C01" w:rsidP="001A0C01">
      <w:pPr>
        <w:spacing w:before="201"/>
        <w:rPr>
          <w:rFonts w:ascii="Calibri"/>
          <w:b/>
          <w:color w:val="4F81BC"/>
          <w:sz w:val="18"/>
        </w:rPr>
      </w:pPr>
    </w:p>
    <w:p w14:paraId="4A1DB686" w14:textId="77777777" w:rsidR="001A0C01" w:rsidRDefault="001A0C01" w:rsidP="001A0C01">
      <w:pPr>
        <w:spacing w:before="201"/>
        <w:rPr>
          <w:rFonts w:ascii="Calibri"/>
          <w:b/>
          <w:color w:val="4F81BC"/>
          <w:sz w:val="18"/>
        </w:rPr>
      </w:pPr>
    </w:p>
    <w:p w14:paraId="70F00732" w14:textId="77777777" w:rsidR="001A0C01" w:rsidRDefault="001A0C01" w:rsidP="001A0C01">
      <w:pPr>
        <w:spacing w:before="201"/>
        <w:rPr>
          <w:rFonts w:ascii="Calibri"/>
          <w:b/>
          <w:color w:val="4F81BC"/>
          <w:sz w:val="18"/>
        </w:rPr>
      </w:pPr>
    </w:p>
    <w:p w14:paraId="7166D76F" w14:textId="77777777" w:rsidR="00385872" w:rsidRDefault="00385872" w:rsidP="001A0C01">
      <w:pPr>
        <w:spacing w:line="273" w:lineRule="auto"/>
        <w:ind w:firstLine="720"/>
      </w:pPr>
    </w:p>
    <w:p w14:paraId="04F4F574" w14:textId="1163B13E" w:rsidR="001A0C01" w:rsidRPr="001A0C01" w:rsidRDefault="001A0C01" w:rsidP="001A0C01">
      <w:pPr>
        <w:tabs>
          <w:tab w:val="left" w:pos="756"/>
        </w:tabs>
        <w:sectPr w:rsidR="001A0C01" w:rsidRPr="001A0C01" w:rsidSect="00342D4B">
          <w:headerReference w:type="default" r:id="rId21"/>
          <w:pgSz w:w="11910" w:h="16840"/>
          <w:pgMar w:top="1340" w:right="840" w:bottom="1260" w:left="1160" w:header="0" w:footer="952" w:gutter="0"/>
          <w:cols w:space="720"/>
        </w:sectPr>
      </w:pPr>
      <w:r>
        <w:tab/>
      </w:r>
    </w:p>
    <w:p w14:paraId="4CBD0370" w14:textId="77777777" w:rsidR="00385872" w:rsidRDefault="00385872">
      <w:pPr>
        <w:rPr>
          <w:sz w:val="20"/>
        </w:rPr>
      </w:pPr>
    </w:p>
    <w:p w14:paraId="423BD2CD" w14:textId="77777777" w:rsidR="00A72A65" w:rsidRDefault="00A72A65">
      <w:pPr>
        <w:rPr>
          <w:sz w:val="20"/>
        </w:rPr>
      </w:pPr>
    </w:p>
    <w:p w14:paraId="2F9CED08" w14:textId="77777777" w:rsidR="00A72A65" w:rsidRDefault="00A72A65" w:rsidP="00A72A65">
      <w:pPr>
        <w:spacing w:before="201"/>
        <w:rPr>
          <w:rFonts w:ascii="Calibri"/>
          <w:b/>
          <w:color w:val="4F81BC"/>
          <w:sz w:val="18"/>
        </w:rPr>
      </w:pPr>
    </w:p>
    <w:p w14:paraId="323E0CCC" w14:textId="77777777" w:rsidR="00A72A65" w:rsidRDefault="00A72A65" w:rsidP="00273C62">
      <w:pPr>
        <w:spacing w:before="201"/>
        <w:rPr>
          <w:rFonts w:ascii="Calibri"/>
          <w:b/>
          <w:sz w:val="18"/>
        </w:rPr>
      </w:pPr>
      <w:r>
        <w:rPr>
          <w:rFonts w:ascii="Calibri"/>
          <w:b/>
          <w:color w:val="4F81BC"/>
          <w:sz w:val="18"/>
        </w:rPr>
        <w:t>Table 1 Published evidence outside of licence</w:t>
      </w:r>
    </w:p>
    <w:p w14:paraId="117DAD21" w14:textId="77777777" w:rsidR="00A72A65" w:rsidRDefault="00A72A65" w:rsidP="00A72A65">
      <w:pPr>
        <w:pStyle w:val="BodyText"/>
        <w:spacing w:before="6"/>
        <w:rPr>
          <w:rFonts w:ascii="Calibri"/>
          <w:b/>
          <w:sz w:val="16"/>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0"/>
      </w:tblGrid>
      <w:tr w:rsidR="00A72A65" w14:paraId="7E6A22FB" w14:textId="77777777" w:rsidTr="00273C62">
        <w:trPr>
          <w:trHeight w:val="691"/>
        </w:trPr>
        <w:tc>
          <w:tcPr>
            <w:tcW w:w="4508" w:type="dxa"/>
          </w:tcPr>
          <w:p w14:paraId="1D677540" w14:textId="77777777" w:rsidR="00A72A65" w:rsidRDefault="00A72A65" w:rsidP="00C37A50">
            <w:pPr>
              <w:pStyle w:val="TableParagraph"/>
              <w:ind w:right="1049"/>
              <w:rPr>
                <w:sz w:val="20"/>
              </w:rPr>
            </w:pPr>
            <w:proofErr w:type="spellStart"/>
            <w:r>
              <w:rPr>
                <w:sz w:val="20"/>
              </w:rPr>
              <w:t>Efeoglu</w:t>
            </w:r>
            <w:proofErr w:type="spellEnd"/>
            <w:r>
              <w:rPr>
                <w:sz w:val="20"/>
              </w:rPr>
              <w:t xml:space="preserve">, C et al. Turk J </w:t>
            </w:r>
            <w:proofErr w:type="spellStart"/>
            <w:r>
              <w:rPr>
                <w:sz w:val="20"/>
              </w:rPr>
              <w:t>Gastroenterol</w:t>
            </w:r>
            <w:proofErr w:type="spellEnd"/>
            <w:r>
              <w:rPr>
                <w:sz w:val="20"/>
              </w:rPr>
              <w:t xml:space="preserve"> 2019;30(2):171-6</w:t>
            </w:r>
          </w:p>
        </w:tc>
        <w:tc>
          <w:tcPr>
            <w:tcW w:w="4510" w:type="dxa"/>
          </w:tcPr>
          <w:p w14:paraId="2509DCD0" w14:textId="77777777" w:rsidR="00A72A65" w:rsidRDefault="00A72A65" w:rsidP="00C37A50">
            <w:pPr>
              <w:pStyle w:val="TableParagraph"/>
              <w:ind w:right="438"/>
              <w:rPr>
                <w:sz w:val="20"/>
              </w:rPr>
            </w:pPr>
            <w:proofErr w:type="spellStart"/>
            <w:r>
              <w:rPr>
                <w:sz w:val="20"/>
              </w:rPr>
              <w:t>CeloxTM</w:t>
            </w:r>
            <w:proofErr w:type="spellEnd"/>
            <w:r>
              <w:rPr>
                <w:sz w:val="20"/>
              </w:rPr>
              <w:t xml:space="preserve"> </w:t>
            </w:r>
            <w:proofErr w:type="spellStart"/>
            <w:r>
              <w:rPr>
                <w:sz w:val="20"/>
              </w:rPr>
              <w:t>CeloxTM</w:t>
            </w:r>
            <w:proofErr w:type="spellEnd"/>
            <w:r>
              <w:rPr>
                <w:sz w:val="20"/>
              </w:rPr>
              <w:t xml:space="preserve"> vs </w:t>
            </w:r>
            <w:proofErr w:type="spellStart"/>
            <w:r>
              <w:rPr>
                <w:sz w:val="20"/>
              </w:rPr>
              <w:t>Surgicel</w:t>
            </w:r>
            <w:proofErr w:type="spellEnd"/>
            <w:r>
              <w:rPr>
                <w:sz w:val="20"/>
              </w:rPr>
              <w:t xml:space="preserve"> in 80 patients with cirrhosis having tooth extractions.</w:t>
            </w:r>
          </w:p>
          <w:p w14:paraId="0668D2C2" w14:textId="77777777" w:rsidR="00A72A65" w:rsidRDefault="00A72A65" w:rsidP="00C37A50">
            <w:pPr>
              <w:pStyle w:val="TableParagraph"/>
              <w:spacing w:line="213" w:lineRule="exact"/>
              <w:rPr>
                <w:sz w:val="20"/>
              </w:rPr>
            </w:pPr>
            <w:r>
              <w:rPr>
                <w:sz w:val="20"/>
              </w:rPr>
              <w:t>No significant difference between products</w:t>
            </w:r>
          </w:p>
        </w:tc>
      </w:tr>
      <w:tr w:rsidR="00A72A65" w14:paraId="0689BEDF" w14:textId="77777777" w:rsidTr="00273C62">
        <w:trPr>
          <w:trHeight w:val="457"/>
        </w:trPr>
        <w:tc>
          <w:tcPr>
            <w:tcW w:w="4508" w:type="dxa"/>
          </w:tcPr>
          <w:p w14:paraId="48CCF477" w14:textId="77777777" w:rsidR="00A72A65" w:rsidRDefault="00A72A65" w:rsidP="00C37A50">
            <w:pPr>
              <w:pStyle w:val="TableParagraph"/>
              <w:spacing w:line="230" w:lineRule="exact"/>
              <w:rPr>
                <w:sz w:val="20"/>
              </w:rPr>
            </w:pPr>
            <w:proofErr w:type="spellStart"/>
            <w:r>
              <w:rPr>
                <w:sz w:val="20"/>
              </w:rPr>
              <w:t>Carles</w:t>
            </w:r>
            <w:proofErr w:type="spellEnd"/>
            <w:r>
              <w:rPr>
                <w:sz w:val="20"/>
              </w:rPr>
              <w:t xml:space="preserve">, G </w:t>
            </w:r>
            <w:proofErr w:type="spellStart"/>
            <w:r>
              <w:rPr>
                <w:sz w:val="20"/>
              </w:rPr>
              <w:t>etal</w:t>
            </w:r>
            <w:proofErr w:type="spellEnd"/>
            <w:r>
              <w:rPr>
                <w:sz w:val="20"/>
              </w:rPr>
              <w:t xml:space="preserve">. J </w:t>
            </w:r>
            <w:proofErr w:type="spellStart"/>
            <w:r>
              <w:rPr>
                <w:sz w:val="20"/>
              </w:rPr>
              <w:t>Gynaecol</w:t>
            </w:r>
            <w:proofErr w:type="spellEnd"/>
            <w:r>
              <w:rPr>
                <w:sz w:val="20"/>
              </w:rPr>
              <w:t xml:space="preserve"> </w:t>
            </w:r>
            <w:proofErr w:type="spellStart"/>
            <w:r>
              <w:rPr>
                <w:sz w:val="20"/>
              </w:rPr>
              <w:t>Obst</w:t>
            </w:r>
            <w:proofErr w:type="spellEnd"/>
            <w:r>
              <w:rPr>
                <w:sz w:val="20"/>
              </w:rPr>
              <w:t xml:space="preserve"> Huma </w:t>
            </w:r>
            <w:proofErr w:type="spellStart"/>
            <w:r>
              <w:rPr>
                <w:sz w:val="20"/>
              </w:rPr>
              <w:t>Reprod</w:t>
            </w:r>
            <w:proofErr w:type="spellEnd"/>
            <w:r>
              <w:rPr>
                <w:sz w:val="20"/>
              </w:rPr>
              <w:t xml:space="preserve"> 2017</w:t>
            </w:r>
          </w:p>
        </w:tc>
        <w:tc>
          <w:tcPr>
            <w:tcW w:w="4510" w:type="dxa"/>
          </w:tcPr>
          <w:p w14:paraId="79CB47AD" w14:textId="77777777" w:rsidR="00A72A65" w:rsidRDefault="00A72A65" w:rsidP="00C37A50">
            <w:pPr>
              <w:pStyle w:val="TableParagraph"/>
              <w:spacing w:line="230" w:lineRule="exact"/>
              <w:ind w:right="515"/>
              <w:rPr>
                <w:sz w:val="20"/>
              </w:rPr>
            </w:pPr>
            <w:r>
              <w:rPr>
                <w:sz w:val="20"/>
              </w:rPr>
              <w:t xml:space="preserve">4 case reports of post-partum haemorrhage resolved by using </w:t>
            </w:r>
            <w:proofErr w:type="spellStart"/>
            <w:r>
              <w:rPr>
                <w:sz w:val="20"/>
              </w:rPr>
              <w:t>Celox</w:t>
            </w:r>
            <w:proofErr w:type="spellEnd"/>
            <w:r>
              <w:rPr>
                <w:sz w:val="20"/>
              </w:rPr>
              <w:t>.</w:t>
            </w:r>
          </w:p>
        </w:tc>
      </w:tr>
      <w:tr w:rsidR="00A72A65" w14:paraId="01BBBB0A" w14:textId="77777777" w:rsidTr="00273C62">
        <w:trPr>
          <w:trHeight w:val="919"/>
        </w:trPr>
        <w:tc>
          <w:tcPr>
            <w:tcW w:w="4508" w:type="dxa"/>
          </w:tcPr>
          <w:p w14:paraId="6D6C30C6" w14:textId="77777777" w:rsidR="00A72A65" w:rsidRDefault="00A72A65" w:rsidP="00C37A50">
            <w:pPr>
              <w:pStyle w:val="TableParagraph"/>
              <w:spacing w:line="237" w:lineRule="auto"/>
              <w:rPr>
                <w:sz w:val="20"/>
              </w:rPr>
            </w:pPr>
            <w:proofErr w:type="spellStart"/>
            <w:r>
              <w:rPr>
                <w:sz w:val="20"/>
              </w:rPr>
              <w:t>Muzzi</w:t>
            </w:r>
            <w:proofErr w:type="spellEnd"/>
            <w:r>
              <w:rPr>
                <w:sz w:val="20"/>
              </w:rPr>
              <w:t>, L et al. Interactive Cardiovascular &amp; Thoracic Surgery 2012;14:695-698</w:t>
            </w:r>
          </w:p>
        </w:tc>
        <w:tc>
          <w:tcPr>
            <w:tcW w:w="4510" w:type="dxa"/>
          </w:tcPr>
          <w:p w14:paraId="6A980BDF" w14:textId="77777777" w:rsidR="00A72A65" w:rsidRDefault="00A72A65" w:rsidP="00C37A50">
            <w:pPr>
              <w:pStyle w:val="TableParagraph"/>
              <w:rPr>
                <w:sz w:val="20"/>
              </w:rPr>
            </w:pPr>
            <w:r>
              <w:rPr>
                <w:sz w:val="20"/>
              </w:rPr>
              <w:t>2 case reports of patients post-</w:t>
            </w:r>
            <w:proofErr w:type="spellStart"/>
            <w:r>
              <w:rPr>
                <w:sz w:val="20"/>
              </w:rPr>
              <w:t>cardiotomy</w:t>
            </w:r>
            <w:proofErr w:type="spellEnd"/>
            <w:r>
              <w:rPr>
                <w:sz w:val="20"/>
              </w:rPr>
              <w:t xml:space="preserve"> needing ECMO where </w:t>
            </w:r>
            <w:proofErr w:type="spellStart"/>
            <w:r>
              <w:rPr>
                <w:sz w:val="20"/>
              </w:rPr>
              <w:t>CeloxTM</w:t>
            </w:r>
            <w:proofErr w:type="spellEnd"/>
            <w:r>
              <w:rPr>
                <w:sz w:val="20"/>
              </w:rPr>
              <w:t xml:space="preserve"> </w:t>
            </w:r>
            <w:proofErr w:type="spellStart"/>
            <w:r>
              <w:rPr>
                <w:sz w:val="20"/>
              </w:rPr>
              <w:t>CeloxTM</w:t>
            </w:r>
            <w:proofErr w:type="spellEnd"/>
            <w:r>
              <w:rPr>
                <w:sz w:val="20"/>
              </w:rPr>
              <w:t xml:space="preserve"> was used on sternal edges and pericardial cavity</w:t>
            </w:r>
          </w:p>
          <w:p w14:paraId="660C523C" w14:textId="77777777" w:rsidR="00A72A65" w:rsidRDefault="00A72A65" w:rsidP="00C37A50">
            <w:pPr>
              <w:pStyle w:val="TableParagraph"/>
              <w:spacing w:line="212" w:lineRule="exact"/>
              <w:rPr>
                <w:sz w:val="20"/>
              </w:rPr>
            </w:pPr>
            <w:r>
              <w:rPr>
                <w:sz w:val="20"/>
              </w:rPr>
              <w:t>alongside other measure such as VAC.</w:t>
            </w:r>
          </w:p>
        </w:tc>
      </w:tr>
    </w:tbl>
    <w:p w14:paraId="1A03300C" w14:textId="77777777" w:rsidR="00A72A65" w:rsidRDefault="00A72A65" w:rsidP="00A72A65">
      <w:pPr>
        <w:pStyle w:val="Heading3"/>
        <w:rPr>
          <w:sz w:val="14"/>
          <w:szCs w:val="14"/>
        </w:rPr>
      </w:pPr>
      <w:bookmarkStart w:id="80" w:name="Ordering_CeloxTM"/>
      <w:bookmarkStart w:id="81" w:name="_bookmark9"/>
      <w:bookmarkEnd w:id="80"/>
      <w:bookmarkEnd w:id="81"/>
    </w:p>
    <w:p w14:paraId="075705CC" w14:textId="77777777" w:rsidR="00A72A65" w:rsidRDefault="00A72A65" w:rsidP="00A72A65">
      <w:pPr>
        <w:pStyle w:val="Heading3"/>
        <w:rPr>
          <w:sz w:val="14"/>
          <w:szCs w:val="14"/>
        </w:rPr>
      </w:pPr>
    </w:p>
    <w:p w14:paraId="30860787" w14:textId="77777777" w:rsidR="00A72A65" w:rsidRDefault="00A72A65" w:rsidP="00A72A65">
      <w:pPr>
        <w:pStyle w:val="BodyText"/>
        <w:spacing w:before="37"/>
        <w:ind w:right="7421"/>
        <w:rPr>
          <w:b/>
          <w:bCs/>
        </w:rPr>
      </w:pPr>
    </w:p>
    <w:p w14:paraId="20DB8429" w14:textId="77777777" w:rsidR="00A72A65" w:rsidRDefault="00A72A65" w:rsidP="00A72A65">
      <w:pPr>
        <w:pStyle w:val="BodyText"/>
        <w:rPr>
          <w:sz w:val="24"/>
        </w:rPr>
      </w:pPr>
    </w:p>
    <w:p w14:paraId="2069E2A0" w14:textId="77777777" w:rsidR="00A72A65" w:rsidDel="008A79C9" w:rsidRDefault="00A72A65" w:rsidP="00A72A65">
      <w:pPr>
        <w:pStyle w:val="Heading3"/>
        <w:spacing w:before="168"/>
        <w:rPr>
          <w:color w:val="4F81BC"/>
          <w:sz w:val="14"/>
          <w:szCs w:val="14"/>
        </w:rPr>
      </w:pPr>
      <w:r>
        <w:rPr>
          <w:color w:val="4F81BC"/>
        </w:rPr>
        <w:t xml:space="preserve"> </w:t>
      </w:r>
    </w:p>
    <w:p w14:paraId="1927E3C7" w14:textId="77777777" w:rsidR="00A72A65" w:rsidRDefault="00A72A65" w:rsidP="00A72A65"/>
    <w:p w14:paraId="2A59FFFE" w14:textId="77777777" w:rsidR="00A72A65" w:rsidRDefault="00A72A65" w:rsidP="00A72A65">
      <w:pPr>
        <w:rPr>
          <w:b/>
          <w:bCs/>
          <w:color w:val="1F497D" w:themeColor="text2"/>
          <w:sz w:val="28"/>
          <w:szCs w:val="28"/>
        </w:rPr>
      </w:pPr>
      <w:r w:rsidRPr="00334890">
        <w:rPr>
          <w:b/>
          <w:bCs/>
          <w:color w:val="1F497D" w:themeColor="text2"/>
          <w:sz w:val="28"/>
          <w:szCs w:val="28"/>
        </w:rPr>
        <w:t>References</w:t>
      </w:r>
    </w:p>
    <w:p w14:paraId="5D9509A4" w14:textId="77777777" w:rsidR="00C826FD" w:rsidRDefault="00C826FD" w:rsidP="00A72A65">
      <w:pPr>
        <w:rPr>
          <w:b/>
          <w:bCs/>
          <w:color w:val="1F497D" w:themeColor="text2"/>
          <w:sz w:val="28"/>
          <w:szCs w:val="28"/>
        </w:rPr>
      </w:pPr>
    </w:p>
    <w:p w14:paraId="40E269A5" w14:textId="30FDC50E" w:rsidR="00C826FD" w:rsidRDefault="00563104" w:rsidP="00A72A65">
      <w:pPr>
        <w:rPr>
          <w:color w:val="0000FF"/>
          <w:sz w:val="24"/>
          <w:szCs w:val="24"/>
          <w:u w:val="single"/>
        </w:rPr>
      </w:pPr>
      <w:hyperlink r:id="rId22">
        <w:r w:rsidR="00C826FD" w:rsidRPr="33791EB9">
          <w:rPr>
            <w:color w:val="0000FF"/>
            <w:sz w:val="24"/>
            <w:szCs w:val="24"/>
            <w:u w:val="single"/>
          </w:rPr>
          <w:t>https://www.celoxmedical.com/</w:t>
        </w:r>
      </w:hyperlink>
      <w:r w:rsidR="00FF33D7">
        <w:rPr>
          <w:color w:val="0000FF"/>
          <w:sz w:val="24"/>
          <w:szCs w:val="24"/>
          <w:u w:val="single"/>
        </w:rPr>
        <w:t xml:space="preserve"> </w:t>
      </w:r>
    </w:p>
    <w:p w14:paraId="262267F3" w14:textId="77777777" w:rsidR="00FF33D7" w:rsidRDefault="00FF33D7" w:rsidP="00A72A65">
      <w:pPr>
        <w:rPr>
          <w:color w:val="0000FF"/>
          <w:sz w:val="24"/>
          <w:szCs w:val="24"/>
          <w:u w:val="single"/>
        </w:rPr>
      </w:pPr>
    </w:p>
    <w:p w14:paraId="1DB07BA1" w14:textId="2F35FB3D" w:rsidR="00FF33D7" w:rsidRDefault="00FF33D7" w:rsidP="00FF33D7">
      <w:pPr>
        <w:rPr>
          <w:color w:val="333333"/>
        </w:rPr>
      </w:pPr>
      <w:r w:rsidRPr="579FF32E">
        <w:rPr>
          <w:color w:val="333333"/>
        </w:rPr>
        <w:t xml:space="preserve">Bin Jeremiah D. Barba, Charito T. </w:t>
      </w:r>
      <w:proofErr w:type="spellStart"/>
      <w:r w:rsidRPr="579FF32E">
        <w:rPr>
          <w:color w:val="333333"/>
        </w:rPr>
        <w:t>Aranilla</w:t>
      </w:r>
      <w:proofErr w:type="spellEnd"/>
      <w:r w:rsidRPr="579FF32E">
        <w:rPr>
          <w:color w:val="333333"/>
        </w:rPr>
        <w:t xml:space="preserve">, Lorna S. </w:t>
      </w:r>
      <w:proofErr w:type="spellStart"/>
      <w:r w:rsidRPr="579FF32E">
        <w:rPr>
          <w:color w:val="333333"/>
        </w:rPr>
        <w:t>Relleve</w:t>
      </w:r>
      <w:proofErr w:type="spellEnd"/>
      <w:r w:rsidRPr="579FF32E">
        <w:rPr>
          <w:color w:val="333333"/>
        </w:rPr>
        <w:t xml:space="preserve">, </w:t>
      </w:r>
      <w:proofErr w:type="spellStart"/>
      <w:r w:rsidRPr="579FF32E">
        <w:rPr>
          <w:color w:val="333333"/>
        </w:rPr>
        <w:t>Veriza</w:t>
      </w:r>
      <w:proofErr w:type="spellEnd"/>
      <w:r w:rsidRPr="579FF32E">
        <w:rPr>
          <w:color w:val="333333"/>
        </w:rPr>
        <w:t xml:space="preserve"> Rita C. Cruz, </w:t>
      </w:r>
      <w:proofErr w:type="spellStart"/>
      <w:r w:rsidRPr="579FF32E">
        <w:rPr>
          <w:color w:val="333333"/>
        </w:rPr>
        <w:t>Jeanina</w:t>
      </w:r>
      <w:proofErr w:type="spellEnd"/>
      <w:r w:rsidRPr="579FF32E">
        <w:rPr>
          <w:color w:val="333333"/>
        </w:rPr>
        <w:t xml:space="preserve"> </w:t>
      </w:r>
      <w:proofErr w:type="spellStart"/>
      <w:r w:rsidRPr="579FF32E">
        <w:rPr>
          <w:color w:val="333333"/>
        </w:rPr>
        <w:t>Richelle</w:t>
      </w:r>
      <w:proofErr w:type="spellEnd"/>
      <w:r w:rsidRPr="579FF32E">
        <w:rPr>
          <w:color w:val="333333"/>
        </w:rPr>
        <w:t xml:space="preserve"> Vista, Lucille V. Abad,</w:t>
      </w:r>
      <w:r w:rsidRPr="4ADB2FFB">
        <w:rPr>
          <w:color w:val="333333"/>
        </w:rPr>
        <w:t xml:space="preserve"> </w:t>
      </w:r>
      <w:proofErr w:type="spellStart"/>
      <w:r w:rsidRPr="579FF32E">
        <w:rPr>
          <w:color w:val="333333"/>
        </w:rPr>
        <w:t>Hemostatic</w:t>
      </w:r>
      <w:proofErr w:type="spellEnd"/>
      <w:r w:rsidRPr="579FF32E">
        <w:rPr>
          <w:color w:val="333333"/>
        </w:rPr>
        <w:t xml:space="preserve"> granules and dressing prepared from formulations of </w:t>
      </w:r>
      <w:proofErr w:type="spellStart"/>
      <w:r w:rsidRPr="579FF32E">
        <w:rPr>
          <w:color w:val="333333"/>
        </w:rPr>
        <w:t>carboxymethyl</w:t>
      </w:r>
      <w:proofErr w:type="spellEnd"/>
      <w:r w:rsidRPr="579FF32E">
        <w:rPr>
          <w:color w:val="333333"/>
        </w:rPr>
        <w:t xml:space="preserve"> cellulose, kappa-carrageenan and polyethylene oxide crosslinked by gamma </w:t>
      </w:r>
      <w:proofErr w:type="spellStart"/>
      <w:r w:rsidRPr="579FF32E">
        <w:rPr>
          <w:color w:val="333333"/>
        </w:rPr>
        <w:t>radiation,Radiation</w:t>
      </w:r>
      <w:proofErr w:type="spellEnd"/>
      <w:r w:rsidRPr="579FF32E">
        <w:rPr>
          <w:color w:val="333333"/>
        </w:rPr>
        <w:t xml:space="preserve"> Physics and </w:t>
      </w:r>
      <w:proofErr w:type="spellStart"/>
      <w:r w:rsidRPr="579FF32E">
        <w:rPr>
          <w:color w:val="333333"/>
        </w:rPr>
        <w:t>Chemistry,Volume</w:t>
      </w:r>
      <w:proofErr w:type="spellEnd"/>
      <w:r w:rsidRPr="579FF32E">
        <w:rPr>
          <w:color w:val="333333"/>
        </w:rPr>
        <w:t xml:space="preserve"> 144,2018, Pages 180-188</w:t>
      </w:r>
      <w:r>
        <w:rPr>
          <w:color w:val="333333"/>
        </w:rPr>
        <w:t>.</w:t>
      </w:r>
    </w:p>
    <w:p w14:paraId="7C6E4DBC" w14:textId="77777777" w:rsidR="00BF53A1" w:rsidRDefault="00BF53A1" w:rsidP="00A72A65">
      <w:pPr>
        <w:rPr>
          <w:b/>
          <w:bCs/>
          <w:color w:val="1F497D" w:themeColor="text2"/>
          <w:sz w:val="28"/>
          <w:szCs w:val="28"/>
        </w:rPr>
      </w:pPr>
    </w:p>
    <w:p w14:paraId="32087E49" w14:textId="15B2DB0E" w:rsidR="00B55EB4" w:rsidRDefault="00B55EB4" w:rsidP="00A72A65">
      <w:pPr>
        <w:rPr>
          <w:color w:val="212121"/>
          <w:shd w:val="clear" w:color="auto" w:fill="FFFFFF"/>
        </w:rPr>
      </w:pPr>
      <w:proofErr w:type="spellStart"/>
      <w:r w:rsidRPr="579FF32E">
        <w:rPr>
          <w:color w:val="212121"/>
          <w:shd w:val="clear" w:color="auto" w:fill="FFFFFF"/>
        </w:rPr>
        <w:t>Hatamabadi</w:t>
      </w:r>
      <w:proofErr w:type="spellEnd"/>
      <w:r w:rsidRPr="579FF32E">
        <w:rPr>
          <w:color w:val="212121"/>
          <w:shd w:val="clear" w:color="auto" w:fill="FFFFFF"/>
        </w:rPr>
        <w:t xml:space="preserve"> HR, </w:t>
      </w:r>
      <w:proofErr w:type="spellStart"/>
      <w:r w:rsidRPr="579FF32E">
        <w:rPr>
          <w:color w:val="212121"/>
          <w:shd w:val="clear" w:color="auto" w:fill="FFFFFF"/>
        </w:rPr>
        <w:t>Asayesh</w:t>
      </w:r>
      <w:proofErr w:type="spellEnd"/>
      <w:r w:rsidRPr="579FF32E">
        <w:rPr>
          <w:color w:val="212121"/>
          <w:shd w:val="clear" w:color="auto" w:fill="FFFFFF"/>
        </w:rPr>
        <w:t xml:space="preserve"> </w:t>
      </w:r>
      <w:proofErr w:type="spellStart"/>
      <w:r w:rsidRPr="579FF32E">
        <w:rPr>
          <w:color w:val="212121"/>
          <w:shd w:val="clear" w:color="auto" w:fill="FFFFFF"/>
        </w:rPr>
        <w:t>Zarchi</w:t>
      </w:r>
      <w:proofErr w:type="spellEnd"/>
      <w:r w:rsidRPr="579FF32E">
        <w:rPr>
          <w:color w:val="212121"/>
          <w:shd w:val="clear" w:color="auto" w:fill="FFFFFF"/>
        </w:rPr>
        <w:t xml:space="preserve"> F, </w:t>
      </w:r>
      <w:proofErr w:type="spellStart"/>
      <w:r w:rsidRPr="579FF32E">
        <w:rPr>
          <w:color w:val="212121"/>
          <w:shd w:val="clear" w:color="auto" w:fill="FFFFFF"/>
        </w:rPr>
        <w:t>Kariman</w:t>
      </w:r>
      <w:proofErr w:type="spellEnd"/>
      <w:r w:rsidRPr="579FF32E">
        <w:rPr>
          <w:color w:val="212121"/>
          <w:shd w:val="clear" w:color="auto" w:fill="FFFFFF"/>
        </w:rPr>
        <w:t xml:space="preserve"> H, </w:t>
      </w:r>
      <w:proofErr w:type="spellStart"/>
      <w:r w:rsidRPr="579FF32E">
        <w:rPr>
          <w:color w:val="212121"/>
          <w:shd w:val="clear" w:color="auto" w:fill="FFFFFF"/>
        </w:rPr>
        <w:t>Arhami</w:t>
      </w:r>
      <w:proofErr w:type="spellEnd"/>
      <w:r w:rsidRPr="579FF32E">
        <w:rPr>
          <w:color w:val="212121"/>
          <w:shd w:val="clear" w:color="auto" w:fill="FFFFFF"/>
        </w:rPr>
        <w:t xml:space="preserve"> </w:t>
      </w:r>
      <w:proofErr w:type="spellStart"/>
      <w:r w:rsidRPr="579FF32E">
        <w:rPr>
          <w:color w:val="212121"/>
          <w:shd w:val="clear" w:color="auto" w:fill="FFFFFF"/>
        </w:rPr>
        <w:t>Dolatabadi</w:t>
      </w:r>
      <w:proofErr w:type="spellEnd"/>
      <w:r w:rsidRPr="579FF32E">
        <w:rPr>
          <w:color w:val="212121"/>
          <w:shd w:val="clear" w:color="auto" w:fill="FFFFFF"/>
        </w:rPr>
        <w:t xml:space="preserve"> A, </w:t>
      </w:r>
      <w:proofErr w:type="spellStart"/>
      <w:r w:rsidRPr="579FF32E">
        <w:rPr>
          <w:color w:val="212121"/>
          <w:shd w:val="clear" w:color="auto" w:fill="FFFFFF"/>
        </w:rPr>
        <w:t>Tabatabaey</w:t>
      </w:r>
      <w:proofErr w:type="spellEnd"/>
      <w:r w:rsidRPr="579FF32E">
        <w:rPr>
          <w:color w:val="212121"/>
          <w:shd w:val="clear" w:color="auto" w:fill="FFFFFF"/>
        </w:rPr>
        <w:t xml:space="preserve"> A, </w:t>
      </w:r>
      <w:proofErr w:type="spellStart"/>
      <w:r w:rsidRPr="579FF32E">
        <w:rPr>
          <w:color w:val="212121"/>
          <w:shd w:val="clear" w:color="auto" w:fill="FFFFFF"/>
        </w:rPr>
        <w:t>Amini</w:t>
      </w:r>
      <w:proofErr w:type="spellEnd"/>
      <w:r w:rsidRPr="579FF32E">
        <w:rPr>
          <w:color w:val="212121"/>
          <w:shd w:val="clear" w:color="auto" w:fill="FFFFFF"/>
        </w:rPr>
        <w:t xml:space="preserve"> A. </w:t>
      </w:r>
      <w:proofErr w:type="spellStart"/>
      <w:r w:rsidRPr="579FF32E">
        <w:rPr>
          <w:color w:val="212121"/>
          <w:shd w:val="clear" w:color="auto" w:fill="FFFFFF"/>
        </w:rPr>
        <w:t>Celox</w:t>
      </w:r>
      <w:proofErr w:type="spellEnd"/>
      <w:r w:rsidRPr="579FF32E">
        <w:rPr>
          <w:color w:val="212121"/>
          <w:shd w:val="clear" w:color="auto" w:fill="FFFFFF"/>
        </w:rPr>
        <w:t>-coated gauze for the treatment of civilian penetrating trauma: a randomized clinical trial. </w:t>
      </w:r>
      <w:r w:rsidRPr="579FF32E">
        <w:rPr>
          <w:i/>
          <w:color w:val="212121"/>
          <w:shd w:val="clear" w:color="auto" w:fill="FFFFFF"/>
        </w:rPr>
        <w:t>Trauma Mon</w:t>
      </w:r>
      <w:r w:rsidRPr="579FF32E">
        <w:rPr>
          <w:color w:val="212121"/>
          <w:shd w:val="clear" w:color="auto" w:fill="FFFFFF"/>
        </w:rPr>
        <w:t>. 2015</w:t>
      </w:r>
      <w:proofErr w:type="gramStart"/>
      <w:r w:rsidRPr="579FF32E">
        <w:rPr>
          <w:color w:val="212121"/>
          <w:shd w:val="clear" w:color="auto" w:fill="FFFFFF"/>
        </w:rPr>
        <w:t>;20</w:t>
      </w:r>
      <w:proofErr w:type="gramEnd"/>
      <w:r w:rsidRPr="579FF32E">
        <w:rPr>
          <w:color w:val="212121"/>
          <w:shd w:val="clear" w:color="auto" w:fill="FFFFFF"/>
        </w:rPr>
        <w:t>(1):e23862. doi:10.5812/traumamon.23862</w:t>
      </w:r>
    </w:p>
    <w:p w14:paraId="0641D5A4" w14:textId="77777777" w:rsidR="00C826FD" w:rsidRDefault="00C826FD" w:rsidP="1254E523">
      <w:pPr>
        <w:rPr>
          <w:color w:val="333333"/>
        </w:rPr>
      </w:pPr>
    </w:p>
    <w:p w14:paraId="5B8D969C" w14:textId="094A2460" w:rsidR="59C519F5" w:rsidRDefault="00563104" w:rsidP="59C519F5">
      <w:pPr>
        <w:rPr>
          <w:color w:val="333333"/>
        </w:rPr>
      </w:pPr>
      <w:hyperlink r:id="rId23">
        <w:r w:rsidR="00C826FD" w:rsidRPr="33791EB9">
          <w:rPr>
            <w:color w:val="0000FF"/>
            <w:sz w:val="24"/>
            <w:szCs w:val="24"/>
            <w:u w:val="single"/>
          </w:rPr>
          <w:t>Palliative Care Formulary</w:t>
        </w:r>
      </w:hyperlink>
    </w:p>
    <w:p w14:paraId="3B43BA10" w14:textId="09C6A0A4" w:rsidR="59C519F5" w:rsidRDefault="59C519F5" w:rsidP="59C519F5">
      <w:pPr>
        <w:rPr>
          <w:color w:val="333333"/>
        </w:rPr>
      </w:pPr>
    </w:p>
    <w:p w14:paraId="34B35C60" w14:textId="48241553" w:rsidR="00D95AA8" w:rsidRDefault="00D95AA8" w:rsidP="1254E523">
      <w:pPr>
        <w:rPr>
          <w:color w:val="333333"/>
        </w:rPr>
      </w:pPr>
      <w:proofErr w:type="spellStart"/>
      <w:r>
        <w:rPr>
          <w:color w:val="333333"/>
        </w:rPr>
        <w:t>Ubogagu</w:t>
      </w:r>
      <w:proofErr w:type="spellEnd"/>
      <w:r>
        <w:rPr>
          <w:color w:val="333333"/>
        </w:rPr>
        <w:t xml:space="preserve"> E, Harris DG. Guideline for the management of terminal haemorrhage in palliative care patients with advanced cancer discharged home for end-of-life care. BMJ Supportive &amp; Palliative Care 2012</w:t>
      </w:r>
      <w:proofErr w:type="gramStart"/>
      <w:r>
        <w:rPr>
          <w:color w:val="333333"/>
        </w:rPr>
        <w:t>;2</w:t>
      </w:r>
      <w:proofErr w:type="gramEnd"/>
      <w:r>
        <w:rPr>
          <w:color w:val="333333"/>
        </w:rPr>
        <w:t xml:space="preserve">(4):294-300 </w:t>
      </w:r>
    </w:p>
    <w:p w14:paraId="6C10C48B" w14:textId="77777777" w:rsidR="00D95AA8" w:rsidRDefault="00D95AA8" w:rsidP="1254E523">
      <w:pPr>
        <w:rPr>
          <w:color w:val="333333"/>
        </w:rPr>
      </w:pPr>
    </w:p>
    <w:p w14:paraId="4D6A4C4A" w14:textId="5FEB971B" w:rsidR="1254E523" w:rsidRDefault="6224EE2C" w:rsidP="1254E523">
      <w:r w:rsidRPr="579FF32E">
        <w:rPr>
          <w:color w:val="333333"/>
        </w:rPr>
        <w:t>Welch M, Barratt J, Peters A</w:t>
      </w:r>
      <w:r w:rsidRPr="579FF32E">
        <w:rPr>
          <w:i/>
          <w:color w:val="333333"/>
        </w:rPr>
        <w:t>, et al. S</w:t>
      </w:r>
      <w:r w:rsidRPr="579FF32E">
        <w:rPr>
          <w:color w:val="333333"/>
        </w:rPr>
        <w:t xml:space="preserve">ystematic review of prehospital haemostatic </w:t>
      </w:r>
      <w:proofErr w:type="spellStart"/>
      <w:r w:rsidRPr="579FF32E">
        <w:rPr>
          <w:color w:val="333333"/>
        </w:rPr>
        <w:t>dressings</w:t>
      </w:r>
      <w:r w:rsidRPr="579FF32E">
        <w:rPr>
          <w:i/>
          <w:color w:val="333333"/>
        </w:rPr>
        <w:t>BMJ</w:t>
      </w:r>
      <w:proofErr w:type="spellEnd"/>
      <w:r w:rsidRPr="579FF32E">
        <w:rPr>
          <w:i/>
          <w:color w:val="333333"/>
        </w:rPr>
        <w:t xml:space="preserve"> Mil Health </w:t>
      </w:r>
      <w:r w:rsidRPr="579FF32E">
        <w:rPr>
          <w:color w:val="333333"/>
        </w:rPr>
        <w:t>2020;</w:t>
      </w:r>
      <w:r w:rsidRPr="4ADB2FFB">
        <w:rPr>
          <w:color w:val="333333"/>
        </w:rPr>
        <w:t>166:</w:t>
      </w:r>
      <w:r w:rsidRPr="579FF32E">
        <w:rPr>
          <w:color w:val="333333"/>
        </w:rPr>
        <w:t>194-200.</w:t>
      </w:r>
    </w:p>
    <w:p w14:paraId="08EE018A" w14:textId="77777777" w:rsidR="00B55EB4" w:rsidRDefault="00B55EB4" w:rsidP="00A72A65">
      <w:pPr>
        <w:rPr>
          <w:b/>
          <w:bCs/>
          <w:color w:val="1F497D" w:themeColor="text2"/>
          <w:sz w:val="28"/>
          <w:szCs w:val="28"/>
        </w:rPr>
      </w:pPr>
    </w:p>
    <w:p w14:paraId="5730526D" w14:textId="52E1C99F" w:rsidR="00BF53A1" w:rsidRDefault="00BF53A1" w:rsidP="00A72A65">
      <w:pPr>
        <w:rPr>
          <w:color w:val="1F497D" w:themeColor="text2"/>
          <w:u w:val="single"/>
        </w:rPr>
      </w:pPr>
    </w:p>
    <w:p w14:paraId="4C722586" w14:textId="77777777" w:rsidR="00A72A65" w:rsidRDefault="00A72A65">
      <w:pPr>
        <w:rPr>
          <w:sz w:val="20"/>
        </w:rPr>
      </w:pPr>
    </w:p>
    <w:p w14:paraId="1FAE9E47" w14:textId="77777777" w:rsidR="00140164" w:rsidRDefault="00140164">
      <w:pPr>
        <w:rPr>
          <w:sz w:val="20"/>
        </w:rPr>
      </w:pPr>
    </w:p>
    <w:p w14:paraId="417D6A6B" w14:textId="2B52FA04" w:rsidR="00A72A65" w:rsidRDefault="00A72A65">
      <w:pPr>
        <w:rPr>
          <w:sz w:val="20"/>
        </w:rPr>
      </w:pPr>
    </w:p>
    <w:p w14:paraId="547F87B9" w14:textId="77777777" w:rsidR="00A72A65" w:rsidRDefault="00A72A65">
      <w:pPr>
        <w:rPr>
          <w:sz w:val="20"/>
        </w:rPr>
      </w:pPr>
    </w:p>
    <w:p w14:paraId="3783B75C" w14:textId="77777777" w:rsidR="00A72A65" w:rsidRDefault="00A72A65">
      <w:pPr>
        <w:rPr>
          <w:sz w:val="20"/>
        </w:rPr>
      </w:pPr>
    </w:p>
    <w:p w14:paraId="426265B5" w14:textId="77777777" w:rsidR="00A72A65" w:rsidRDefault="00A72A65">
      <w:pPr>
        <w:rPr>
          <w:sz w:val="20"/>
        </w:rPr>
      </w:pPr>
    </w:p>
    <w:p w14:paraId="045AB2F3" w14:textId="77777777" w:rsidR="00A72A65" w:rsidRDefault="00A72A65">
      <w:pPr>
        <w:rPr>
          <w:sz w:val="20"/>
        </w:rPr>
      </w:pPr>
    </w:p>
    <w:p w14:paraId="74C10ADA" w14:textId="77777777" w:rsidR="00A72A65" w:rsidRDefault="00A72A65">
      <w:pPr>
        <w:rPr>
          <w:sz w:val="20"/>
        </w:rPr>
      </w:pPr>
    </w:p>
    <w:p w14:paraId="6658E733" w14:textId="77777777" w:rsidR="00A72A65" w:rsidRDefault="00A72A65">
      <w:pPr>
        <w:rPr>
          <w:sz w:val="20"/>
        </w:rPr>
      </w:pPr>
    </w:p>
    <w:p w14:paraId="5539DA11" w14:textId="77777777" w:rsidR="00A72A65" w:rsidRDefault="00A72A65">
      <w:pPr>
        <w:rPr>
          <w:sz w:val="20"/>
        </w:rPr>
      </w:pPr>
    </w:p>
    <w:p w14:paraId="018907B6" w14:textId="77777777" w:rsidR="00A72A65" w:rsidRDefault="00A72A65">
      <w:pPr>
        <w:rPr>
          <w:sz w:val="20"/>
        </w:rPr>
      </w:pPr>
    </w:p>
    <w:p w14:paraId="009CBEAC" w14:textId="77777777" w:rsidR="00A72A65" w:rsidRDefault="00A72A65">
      <w:pPr>
        <w:rPr>
          <w:sz w:val="20"/>
        </w:rPr>
      </w:pPr>
    </w:p>
    <w:p w14:paraId="206F2E07" w14:textId="77777777" w:rsidR="00A72A65" w:rsidRDefault="00A72A65">
      <w:pPr>
        <w:rPr>
          <w:sz w:val="20"/>
        </w:rPr>
      </w:pPr>
    </w:p>
    <w:p w14:paraId="5CDD1D36" w14:textId="77777777" w:rsidR="00A72A65" w:rsidRDefault="00A72A65">
      <w:pPr>
        <w:rPr>
          <w:sz w:val="20"/>
        </w:rPr>
      </w:pPr>
    </w:p>
    <w:p w14:paraId="5C0B4391" w14:textId="77777777" w:rsidR="00A72A65" w:rsidRDefault="00A72A65">
      <w:pPr>
        <w:rPr>
          <w:sz w:val="20"/>
        </w:rPr>
      </w:pPr>
    </w:p>
    <w:p w14:paraId="57446629" w14:textId="77777777" w:rsidR="00A72A65" w:rsidRDefault="00A72A65">
      <w:pPr>
        <w:rPr>
          <w:sz w:val="20"/>
        </w:rPr>
      </w:pPr>
    </w:p>
    <w:p w14:paraId="3CA39057" w14:textId="77777777" w:rsidR="00A72A65" w:rsidRDefault="00A72A65">
      <w:pPr>
        <w:rPr>
          <w:sz w:val="20"/>
        </w:rPr>
      </w:pPr>
    </w:p>
    <w:p w14:paraId="1569F6D4" w14:textId="77777777" w:rsidR="00A72A65" w:rsidRDefault="00A72A65">
      <w:pPr>
        <w:rPr>
          <w:sz w:val="20"/>
        </w:rPr>
      </w:pPr>
    </w:p>
    <w:p w14:paraId="643E33D2" w14:textId="77777777" w:rsidR="001A0C01" w:rsidRPr="002F7B79" w:rsidRDefault="001A0C01" w:rsidP="001A0C01">
      <w:pPr>
        <w:tabs>
          <w:tab w:val="left" w:pos="1000"/>
          <w:tab w:val="left" w:pos="1001"/>
        </w:tabs>
        <w:spacing w:before="1" w:line="273" w:lineRule="auto"/>
        <w:ind w:right="950"/>
        <w:rPr>
          <w:b/>
          <w:bCs/>
          <w:color w:val="1F497D" w:themeColor="text2"/>
        </w:rPr>
      </w:pPr>
      <w:r w:rsidRPr="002F7B79">
        <w:rPr>
          <w:b/>
          <w:bCs/>
          <w:color w:val="1F497D" w:themeColor="text2"/>
        </w:rPr>
        <w:t>Guide History</w:t>
      </w:r>
    </w:p>
    <w:p w14:paraId="4156F4DA" w14:textId="77777777" w:rsidR="001A0C01" w:rsidRDefault="001A0C01" w:rsidP="001A0C01">
      <w:pPr>
        <w:tabs>
          <w:tab w:val="left" w:pos="1000"/>
          <w:tab w:val="left" w:pos="1001"/>
        </w:tabs>
        <w:spacing w:before="1" w:line="273" w:lineRule="auto"/>
        <w:ind w:right="950"/>
      </w:pPr>
    </w:p>
    <w:tbl>
      <w:tblPr>
        <w:tblW w:w="9841" w:type="dxa"/>
        <w:tblInd w:w="3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519"/>
        <w:gridCol w:w="479"/>
        <w:gridCol w:w="1153"/>
        <w:gridCol w:w="6454"/>
        <w:gridCol w:w="14"/>
        <w:gridCol w:w="222"/>
      </w:tblGrid>
      <w:tr w:rsidR="001E4860" w14:paraId="4AAF202B" w14:textId="77777777" w:rsidTr="001E4860">
        <w:trPr>
          <w:gridAfter w:val="1"/>
          <w:wAfter w:w="222" w:type="dxa"/>
          <w:trHeight w:val="772"/>
        </w:trPr>
        <w:tc>
          <w:tcPr>
            <w:tcW w:w="1998" w:type="dxa"/>
            <w:gridSpan w:val="2"/>
          </w:tcPr>
          <w:p w14:paraId="3FFC28CF" w14:textId="77777777" w:rsidR="001E4860" w:rsidRDefault="001E4860" w:rsidP="00C37A50">
            <w:pPr>
              <w:pStyle w:val="TableParagraph"/>
              <w:ind w:right="501"/>
              <w:rPr>
                <w:b/>
                <w:bCs/>
                <w:sz w:val="24"/>
                <w:szCs w:val="24"/>
              </w:rPr>
            </w:pPr>
            <w:r w:rsidRPr="33791EB9">
              <w:rPr>
                <w:b/>
                <w:bCs/>
                <w:sz w:val="24"/>
                <w:szCs w:val="24"/>
              </w:rPr>
              <w:t>Document Title</w:t>
            </w:r>
          </w:p>
        </w:tc>
        <w:tc>
          <w:tcPr>
            <w:tcW w:w="7621" w:type="dxa"/>
            <w:gridSpan w:val="3"/>
          </w:tcPr>
          <w:p w14:paraId="47B67054" w14:textId="77777777" w:rsidR="001E4860" w:rsidRDefault="001E4860" w:rsidP="00C37A50">
            <w:pPr>
              <w:pStyle w:val="TableParagraph"/>
              <w:ind w:left="105" w:right="447"/>
              <w:rPr>
                <w:sz w:val="24"/>
                <w:szCs w:val="24"/>
              </w:rPr>
            </w:pPr>
            <w:r w:rsidRPr="33791EB9">
              <w:rPr>
                <w:sz w:val="24"/>
                <w:szCs w:val="24"/>
              </w:rPr>
              <w:t xml:space="preserve">Clinical Guideline for the Management of a Major </w:t>
            </w:r>
            <w:proofErr w:type="spellStart"/>
            <w:r w:rsidRPr="33791EB9">
              <w:rPr>
                <w:sz w:val="24"/>
                <w:szCs w:val="24"/>
              </w:rPr>
              <w:t>Haemhorrage</w:t>
            </w:r>
            <w:proofErr w:type="spellEnd"/>
            <w:r w:rsidRPr="33791EB9">
              <w:rPr>
                <w:sz w:val="24"/>
                <w:szCs w:val="24"/>
              </w:rPr>
              <w:t>/Catastrophic Bleed for Palliative Care patients</w:t>
            </w:r>
          </w:p>
        </w:tc>
      </w:tr>
      <w:tr w:rsidR="001E4860" w14:paraId="004A79B2" w14:textId="77777777" w:rsidTr="001E4860">
        <w:trPr>
          <w:gridAfter w:val="1"/>
          <w:wAfter w:w="222" w:type="dxa"/>
          <w:trHeight w:val="441"/>
        </w:trPr>
        <w:tc>
          <w:tcPr>
            <w:tcW w:w="1998" w:type="dxa"/>
            <w:gridSpan w:val="2"/>
          </w:tcPr>
          <w:p w14:paraId="3B71E7F0" w14:textId="77777777" w:rsidR="001E4860" w:rsidRDefault="001E4860" w:rsidP="00C37A50">
            <w:pPr>
              <w:pStyle w:val="TableParagraph"/>
              <w:spacing w:line="216" w:lineRule="exact"/>
              <w:rPr>
                <w:b/>
                <w:bCs/>
                <w:sz w:val="24"/>
                <w:szCs w:val="24"/>
              </w:rPr>
            </w:pPr>
            <w:r w:rsidRPr="33791EB9">
              <w:rPr>
                <w:b/>
                <w:bCs/>
                <w:sz w:val="24"/>
                <w:szCs w:val="24"/>
              </w:rPr>
              <w:t>Document</w:t>
            </w:r>
          </w:p>
          <w:p w14:paraId="1BDBC59F" w14:textId="77777777" w:rsidR="001E4860" w:rsidRDefault="001E4860" w:rsidP="00C37A50">
            <w:pPr>
              <w:pStyle w:val="TableParagraph"/>
              <w:spacing w:line="205" w:lineRule="exact"/>
              <w:rPr>
                <w:b/>
                <w:bCs/>
                <w:sz w:val="24"/>
                <w:szCs w:val="24"/>
              </w:rPr>
            </w:pPr>
            <w:r w:rsidRPr="33791EB9">
              <w:rPr>
                <w:b/>
                <w:bCs/>
                <w:sz w:val="24"/>
                <w:szCs w:val="24"/>
              </w:rPr>
              <w:t>Date</w:t>
            </w:r>
          </w:p>
        </w:tc>
        <w:tc>
          <w:tcPr>
            <w:tcW w:w="7621" w:type="dxa"/>
            <w:gridSpan w:val="3"/>
          </w:tcPr>
          <w:p w14:paraId="593919A9" w14:textId="315DB0F9" w:rsidR="001E4860" w:rsidRDefault="00EE7B70" w:rsidP="00EE7B70">
            <w:pPr>
              <w:pStyle w:val="TableParagraph"/>
              <w:spacing w:line="216" w:lineRule="exact"/>
              <w:ind w:left="0"/>
              <w:rPr>
                <w:sz w:val="24"/>
                <w:szCs w:val="24"/>
              </w:rPr>
            </w:pPr>
            <w:r>
              <w:rPr>
                <w:sz w:val="24"/>
                <w:szCs w:val="24"/>
              </w:rPr>
              <w:t>July 2024</w:t>
            </w:r>
          </w:p>
        </w:tc>
      </w:tr>
      <w:tr w:rsidR="001E4860" w14:paraId="4FBCAFE0" w14:textId="77777777" w:rsidTr="001E4860">
        <w:trPr>
          <w:gridAfter w:val="1"/>
          <w:wAfter w:w="222" w:type="dxa"/>
          <w:trHeight w:val="1739"/>
        </w:trPr>
        <w:tc>
          <w:tcPr>
            <w:tcW w:w="19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B50A5" w14:textId="77777777" w:rsidR="001E4860" w:rsidRDefault="001E4860" w:rsidP="00C37A50">
            <w:pPr>
              <w:pStyle w:val="TableParagraph"/>
              <w:spacing w:line="216" w:lineRule="exact"/>
              <w:rPr>
                <w:b/>
                <w:bCs/>
                <w:sz w:val="24"/>
                <w:szCs w:val="24"/>
              </w:rPr>
            </w:pPr>
            <w:r w:rsidRPr="33791EB9">
              <w:rPr>
                <w:b/>
                <w:bCs/>
                <w:sz w:val="24"/>
                <w:szCs w:val="24"/>
              </w:rPr>
              <w:t>Document</w:t>
            </w:r>
          </w:p>
          <w:p w14:paraId="4CC19F83" w14:textId="77777777" w:rsidR="001E4860" w:rsidRDefault="001E4860" w:rsidP="00C37A50">
            <w:pPr>
              <w:pStyle w:val="TableParagraph"/>
              <w:ind w:right="221"/>
              <w:rPr>
                <w:b/>
                <w:bCs/>
                <w:sz w:val="24"/>
                <w:szCs w:val="24"/>
              </w:rPr>
            </w:pPr>
            <w:r w:rsidRPr="33791EB9">
              <w:rPr>
                <w:b/>
                <w:bCs/>
                <w:sz w:val="24"/>
                <w:szCs w:val="24"/>
              </w:rPr>
              <w:t>Purpose and Intended Audience</w:t>
            </w:r>
          </w:p>
        </w:tc>
        <w:tc>
          <w:tcPr>
            <w:tcW w:w="76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13716" w14:textId="77777777" w:rsidR="001E4860" w:rsidRDefault="001E4860" w:rsidP="00C37A50">
            <w:pPr>
              <w:pStyle w:val="TableParagraph"/>
              <w:spacing w:line="216" w:lineRule="exact"/>
              <w:ind w:left="105"/>
              <w:rPr>
                <w:sz w:val="24"/>
                <w:szCs w:val="24"/>
              </w:rPr>
            </w:pPr>
            <w:r w:rsidRPr="33791EB9">
              <w:rPr>
                <w:sz w:val="24"/>
                <w:szCs w:val="24"/>
              </w:rPr>
              <w:t>This guideline has been produced to provide a clear framework to</w:t>
            </w:r>
          </w:p>
          <w:p w14:paraId="1E7B204F" w14:textId="77777777" w:rsidR="001E4860" w:rsidRDefault="001E4860" w:rsidP="00C37A50">
            <w:pPr>
              <w:pStyle w:val="TableParagraph"/>
              <w:ind w:left="105" w:right="419"/>
              <w:rPr>
                <w:sz w:val="24"/>
                <w:szCs w:val="24"/>
              </w:rPr>
            </w:pPr>
            <w:proofErr w:type="gramStart"/>
            <w:r w:rsidRPr="33791EB9">
              <w:rPr>
                <w:sz w:val="24"/>
                <w:szCs w:val="24"/>
              </w:rPr>
              <w:t>ensure</w:t>
            </w:r>
            <w:proofErr w:type="gramEnd"/>
            <w:r w:rsidRPr="33791EB9">
              <w:rPr>
                <w:sz w:val="24"/>
                <w:szCs w:val="24"/>
              </w:rPr>
              <w:t xml:space="preserve"> the safe and effective care of a patient at the end of life who suffers a catastrophic bleed in both an inpatient and community setting.</w:t>
            </w:r>
          </w:p>
        </w:tc>
      </w:tr>
      <w:tr w:rsidR="001E4860" w14:paraId="1CC9BDAA" w14:textId="77777777" w:rsidTr="001E4860">
        <w:trPr>
          <w:gridAfter w:val="1"/>
          <w:wAfter w:w="222" w:type="dxa"/>
          <w:trHeight w:val="1269"/>
        </w:trPr>
        <w:tc>
          <w:tcPr>
            <w:tcW w:w="1998" w:type="dxa"/>
            <w:gridSpan w:val="2"/>
          </w:tcPr>
          <w:p w14:paraId="14B4167E" w14:textId="77777777" w:rsidR="001E4860" w:rsidRDefault="001E4860" w:rsidP="00C37A50">
            <w:pPr>
              <w:pStyle w:val="TableParagraph"/>
              <w:spacing w:line="216" w:lineRule="exact"/>
              <w:rPr>
                <w:b/>
                <w:bCs/>
                <w:sz w:val="24"/>
                <w:szCs w:val="24"/>
              </w:rPr>
            </w:pPr>
            <w:r w:rsidRPr="33791EB9">
              <w:rPr>
                <w:b/>
                <w:bCs/>
                <w:sz w:val="24"/>
                <w:szCs w:val="24"/>
              </w:rPr>
              <w:t>Authors</w:t>
            </w:r>
          </w:p>
        </w:tc>
        <w:tc>
          <w:tcPr>
            <w:tcW w:w="7621" w:type="dxa"/>
            <w:gridSpan w:val="3"/>
          </w:tcPr>
          <w:p w14:paraId="5BCFABC0" w14:textId="77777777" w:rsidR="001E4860" w:rsidRDefault="001E4860" w:rsidP="00C37A50">
            <w:pPr>
              <w:pStyle w:val="TableParagraph"/>
              <w:spacing w:line="216" w:lineRule="exact"/>
              <w:ind w:left="105"/>
              <w:rPr>
                <w:sz w:val="24"/>
                <w:szCs w:val="24"/>
              </w:rPr>
            </w:pPr>
            <w:r w:rsidRPr="33791EB9">
              <w:rPr>
                <w:sz w:val="24"/>
                <w:szCs w:val="24"/>
              </w:rPr>
              <w:t xml:space="preserve">St Giles Hospice (Dr </w:t>
            </w:r>
            <w:proofErr w:type="spellStart"/>
            <w:r w:rsidRPr="33791EB9">
              <w:rPr>
                <w:sz w:val="24"/>
                <w:szCs w:val="24"/>
              </w:rPr>
              <w:t>Nial</w:t>
            </w:r>
            <w:proofErr w:type="spellEnd"/>
            <w:r w:rsidRPr="33791EB9">
              <w:rPr>
                <w:sz w:val="24"/>
                <w:szCs w:val="24"/>
              </w:rPr>
              <w:t xml:space="preserve"> McCarron, Katie </w:t>
            </w:r>
            <w:proofErr w:type="spellStart"/>
            <w:r w:rsidRPr="33791EB9">
              <w:rPr>
                <w:sz w:val="24"/>
                <w:szCs w:val="24"/>
              </w:rPr>
              <w:t>Taroni</w:t>
            </w:r>
            <w:proofErr w:type="spellEnd"/>
            <w:r w:rsidRPr="33791EB9">
              <w:rPr>
                <w:sz w:val="24"/>
                <w:szCs w:val="24"/>
              </w:rPr>
              <w:t>, Toni Flanagan,</w:t>
            </w:r>
          </w:p>
          <w:p w14:paraId="381E639E" w14:textId="3DDD9DC7" w:rsidR="00EE7B70" w:rsidRDefault="00EE7B70" w:rsidP="00EE7B70">
            <w:pPr>
              <w:pStyle w:val="TableParagraph"/>
              <w:ind w:left="105" w:right="5330"/>
              <w:rPr>
                <w:sz w:val="24"/>
                <w:szCs w:val="24"/>
              </w:rPr>
            </w:pPr>
            <w:r>
              <w:rPr>
                <w:sz w:val="24"/>
                <w:szCs w:val="24"/>
              </w:rPr>
              <w:t xml:space="preserve">Jane </w:t>
            </w:r>
            <w:proofErr w:type="spellStart"/>
            <w:r>
              <w:rPr>
                <w:sz w:val="24"/>
                <w:szCs w:val="24"/>
              </w:rPr>
              <w:t>Mogford</w:t>
            </w:r>
            <w:proofErr w:type="spellEnd"/>
            <w:r>
              <w:rPr>
                <w:sz w:val="24"/>
                <w:szCs w:val="24"/>
              </w:rPr>
              <w:t xml:space="preserve">) Dr </w:t>
            </w:r>
            <w:bookmarkStart w:id="82" w:name="_GoBack"/>
            <w:bookmarkEnd w:id="82"/>
            <w:r>
              <w:rPr>
                <w:sz w:val="24"/>
                <w:szCs w:val="24"/>
              </w:rPr>
              <w:t>B</w:t>
            </w:r>
            <w:r w:rsidR="001E4860" w:rsidRPr="33791EB9">
              <w:rPr>
                <w:sz w:val="24"/>
                <w:szCs w:val="24"/>
              </w:rPr>
              <w:t>renda</w:t>
            </w:r>
            <w:r w:rsidR="001E4860">
              <w:rPr>
                <w:sz w:val="24"/>
                <w:szCs w:val="24"/>
              </w:rPr>
              <w:t xml:space="preserve"> </w:t>
            </w:r>
            <w:r w:rsidR="001E4860" w:rsidRPr="33791EB9">
              <w:rPr>
                <w:sz w:val="24"/>
                <w:szCs w:val="24"/>
              </w:rPr>
              <w:t>Ward</w:t>
            </w:r>
          </w:p>
          <w:p w14:paraId="2436AC5F" w14:textId="77777777" w:rsidR="001E4860" w:rsidRDefault="001E4860" w:rsidP="00C37A50">
            <w:pPr>
              <w:pStyle w:val="TableParagraph"/>
              <w:ind w:left="105"/>
              <w:rPr>
                <w:sz w:val="24"/>
                <w:szCs w:val="24"/>
              </w:rPr>
            </w:pPr>
            <w:r w:rsidRPr="33791EB9">
              <w:rPr>
                <w:sz w:val="24"/>
                <w:szCs w:val="24"/>
              </w:rPr>
              <w:t>Update Dr Anna Lock 2021</w:t>
            </w:r>
          </w:p>
          <w:p w14:paraId="7A51B49C" w14:textId="77777777" w:rsidR="001E4860" w:rsidRDefault="001E4860" w:rsidP="00C37A50">
            <w:pPr>
              <w:pStyle w:val="TableParagraph"/>
              <w:ind w:left="105"/>
              <w:rPr>
                <w:sz w:val="24"/>
                <w:szCs w:val="24"/>
              </w:rPr>
            </w:pPr>
            <w:r w:rsidRPr="33791EB9">
              <w:rPr>
                <w:sz w:val="24"/>
                <w:szCs w:val="24"/>
              </w:rPr>
              <w:t xml:space="preserve">Update Dr Katie </w:t>
            </w:r>
            <w:proofErr w:type="spellStart"/>
            <w:r w:rsidRPr="33791EB9">
              <w:rPr>
                <w:sz w:val="24"/>
                <w:szCs w:val="24"/>
              </w:rPr>
              <w:t>Shellis</w:t>
            </w:r>
            <w:proofErr w:type="spellEnd"/>
            <w:r w:rsidRPr="33791EB9">
              <w:rPr>
                <w:sz w:val="24"/>
                <w:szCs w:val="24"/>
              </w:rPr>
              <w:t xml:space="preserve"> and Tricia Evans 2024</w:t>
            </w:r>
          </w:p>
          <w:p w14:paraId="607F8E27" w14:textId="5836A064" w:rsidR="001E4860" w:rsidRDefault="001E4860" w:rsidP="00C37A50">
            <w:pPr>
              <w:pStyle w:val="TableParagraph"/>
              <w:ind w:left="105"/>
              <w:rPr>
                <w:sz w:val="24"/>
                <w:szCs w:val="24"/>
              </w:rPr>
            </w:pPr>
            <w:r>
              <w:rPr>
                <w:sz w:val="24"/>
                <w:szCs w:val="24"/>
              </w:rPr>
              <w:t xml:space="preserve">Update Dr Louise Hills and Dr Nicky Baker 2024 </w:t>
            </w:r>
          </w:p>
        </w:tc>
      </w:tr>
      <w:tr w:rsidR="001E4860" w14:paraId="13698164" w14:textId="77777777" w:rsidTr="001E4860">
        <w:trPr>
          <w:gridAfter w:val="1"/>
          <w:wAfter w:w="222" w:type="dxa"/>
          <w:trHeight w:val="1629"/>
        </w:trPr>
        <w:tc>
          <w:tcPr>
            <w:tcW w:w="1998" w:type="dxa"/>
            <w:gridSpan w:val="2"/>
          </w:tcPr>
          <w:p w14:paraId="027DDC02" w14:textId="77777777" w:rsidR="001E4860" w:rsidRDefault="001E4860" w:rsidP="00C37A50">
            <w:pPr>
              <w:pStyle w:val="TableParagraph"/>
              <w:spacing w:line="216" w:lineRule="exact"/>
              <w:rPr>
                <w:b/>
                <w:bCs/>
                <w:sz w:val="24"/>
                <w:szCs w:val="24"/>
              </w:rPr>
            </w:pPr>
            <w:r w:rsidRPr="33791EB9">
              <w:rPr>
                <w:b/>
                <w:bCs/>
                <w:sz w:val="24"/>
                <w:szCs w:val="24"/>
              </w:rPr>
              <w:t>References</w:t>
            </w:r>
          </w:p>
        </w:tc>
        <w:tc>
          <w:tcPr>
            <w:tcW w:w="7621" w:type="dxa"/>
            <w:gridSpan w:val="3"/>
          </w:tcPr>
          <w:p w14:paraId="316DE383" w14:textId="77777777" w:rsidR="001E4860" w:rsidRDefault="00563104" w:rsidP="00C37A50">
            <w:pPr>
              <w:pStyle w:val="TableParagraph"/>
              <w:spacing w:before="5" w:line="504" w:lineRule="auto"/>
              <w:ind w:left="105" w:right="3782"/>
              <w:rPr>
                <w:sz w:val="24"/>
                <w:szCs w:val="24"/>
              </w:rPr>
            </w:pPr>
            <w:hyperlink r:id="rId24">
              <w:r w:rsidR="001E4860" w:rsidRPr="33791EB9">
                <w:rPr>
                  <w:color w:val="0000FF"/>
                  <w:sz w:val="24"/>
                  <w:szCs w:val="24"/>
                  <w:u w:val="single"/>
                </w:rPr>
                <w:t>Palliative Care Formulary</w:t>
              </w:r>
            </w:hyperlink>
            <w:r w:rsidR="001E4860" w:rsidRPr="33791EB9">
              <w:rPr>
                <w:color w:val="0000FF"/>
                <w:sz w:val="24"/>
                <w:szCs w:val="24"/>
              </w:rPr>
              <w:t xml:space="preserve"> </w:t>
            </w:r>
            <w:hyperlink r:id="rId25">
              <w:r w:rsidR="001E4860" w:rsidRPr="33791EB9">
                <w:rPr>
                  <w:color w:val="0000FF"/>
                  <w:sz w:val="24"/>
                  <w:szCs w:val="24"/>
                  <w:u w:val="single"/>
                </w:rPr>
                <w:t>https://www.celoxmedical.com/</w:t>
              </w:r>
            </w:hyperlink>
          </w:p>
        </w:tc>
      </w:tr>
      <w:tr w:rsidR="001E4860" w14:paraId="11635ABE" w14:textId="77777777" w:rsidTr="001E4860">
        <w:trPr>
          <w:gridAfter w:val="1"/>
          <w:wAfter w:w="222" w:type="dxa"/>
          <w:trHeight w:val="995"/>
        </w:trPr>
        <w:tc>
          <w:tcPr>
            <w:tcW w:w="1998" w:type="dxa"/>
            <w:gridSpan w:val="2"/>
          </w:tcPr>
          <w:p w14:paraId="51959964" w14:textId="77777777" w:rsidR="001E4860" w:rsidRDefault="001E4860" w:rsidP="00C37A50">
            <w:pPr>
              <w:pStyle w:val="TableParagraph"/>
              <w:spacing w:line="219" w:lineRule="exact"/>
              <w:rPr>
                <w:b/>
                <w:bCs/>
                <w:sz w:val="24"/>
                <w:szCs w:val="24"/>
              </w:rPr>
            </w:pPr>
            <w:r w:rsidRPr="33791EB9">
              <w:rPr>
                <w:b/>
                <w:bCs/>
                <w:sz w:val="24"/>
                <w:szCs w:val="24"/>
              </w:rPr>
              <w:t>Consultation</w:t>
            </w:r>
          </w:p>
          <w:p w14:paraId="732A76C7" w14:textId="77777777" w:rsidR="001E4860" w:rsidRDefault="001E4860" w:rsidP="00C37A50">
            <w:pPr>
              <w:pStyle w:val="TableParagraph"/>
              <w:rPr>
                <w:b/>
                <w:bCs/>
                <w:sz w:val="24"/>
                <w:szCs w:val="24"/>
              </w:rPr>
            </w:pPr>
            <w:r w:rsidRPr="33791EB9">
              <w:rPr>
                <w:b/>
                <w:bCs/>
                <w:sz w:val="24"/>
                <w:szCs w:val="24"/>
              </w:rPr>
              <w:t>Process</w:t>
            </w:r>
          </w:p>
        </w:tc>
        <w:tc>
          <w:tcPr>
            <w:tcW w:w="7621" w:type="dxa"/>
            <w:gridSpan w:val="3"/>
          </w:tcPr>
          <w:p w14:paraId="3F1BAE3F" w14:textId="77777777" w:rsidR="001E4860" w:rsidRDefault="001E4860" w:rsidP="00C37A50">
            <w:pPr>
              <w:pStyle w:val="TableParagraph"/>
              <w:spacing w:line="219" w:lineRule="exact"/>
              <w:ind w:left="105"/>
              <w:rPr>
                <w:sz w:val="24"/>
                <w:szCs w:val="24"/>
              </w:rPr>
            </w:pPr>
            <w:r w:rsidRPr="33791EB9">
              <w:rPr>
                <w:sz w:val="24"/>
                <w:szCs w:val="24"/>
              </w:rPr>
              <w:t>Endorsed and approved by SPAGG</w:t>
            </w:r>
          </w:p>
        </w:tc>
      </w:tr>
      <w:tr w:rsidR="001E4860" w14:paraId="586B5549" w14:textId="77777777" w:rsidTr="001E4860">
        <w:trPr>
          <w:gridAfter w:val="1"/>
          <w:wAfter w:w="222" w:type="dxa"/>
          <w:trHeight w:val="993"/>
        </w:trPr>
        <w:tc>
          <w:tcPr>
            <w:tcW w:w="1998" w:type="dxa"/>
            <w:gridSpan w:val="2"/>
          </w:tcPr>
          <w:p w14:paraId="2B9CE9E4" w14:textId="77777777" w:rsidR="001E4860" w:rsidRDefault="001E4860" w:rsidP="00C37A50">
            <w:pPr>
              <w:pStyle w:val="TableParagraph"/>
              <w:spacing w:line="216" w:lineRule="exact"/>
              <w:rPr>
                <w:b/>
                <w:bCs/>
                <w:sz w:val="24"/>
                <w:szCs w:val="24"/>
              </w:rPr>
            </w:pPr>
            <w:r w:rsidRPr="33791EB9">
              <w:rPr>
                <w:b/>
                <w:bCs/>
                <w:sz w:val="24"/>
                <w:szCs w:val="24"/>
              </w:rPr>
              <w:t>Review Date</w:t>
            </w:r>
          </w:p>
          <w:p w14:paraId="3DC59284" w14:textId="77777777" w:rsidR="001E4860" w:rsidRDefault="001E4860" w:rsidP="00C37A50">
            <w:pPr>
              <w:pStyle w:val="TableParagraph"/>
              <w:spacing w:line="270" w:lineRule="atLeast"/>
              <w:ind w:right="447"/>
              <w:rPr>
                <w:sz w:val="24"/>
                <w:szCs w:val="24"/>
              </w:rPr>
            </w:pPr>
            <w:r w:rsidRPr="33791EB9">
              <w:rPr>
                <w:sz w:val="24"/>
                <w:szCs w:val="24"/>
              </w:rPr>
              <w:t>(must be within three years)</w:t>
            </w:r>
          </w:p>
        </w:tc>
        <w:tc>
          <w:tcPr>
            <w:tcW w:w="7621" w:type="dxa"/>
            <w:gridSpan w:val="3"/>
          </w:tcPr>
          <w:p w14:paraId="5F929EC1" w14:textId="3D5C678B" w:rsidR="001E4860" w:rsidRDefault="00EE7B70" w:rsidP="00C37A50">
            <w:pPr>
              <w:pStyle w:val="TableParagraph"/>
              <w:spacing w:line="216" w:lineRule="exact"/>
              <w:ind w:left="105"/>
              <w:rPr>
                <w:sz w:val="24"/>
                <w:szCs w:val="24"/>
              </w:rPr>
            </w:pPr>
            <w:r>
              <w:rPr>
                <w:sz w:val="24"/>
                <w:szCs w:val="24"/>
              </w:rPr>
              <w:t xml:space="preserve">July 2027 </w:t>
            </w:r>
          </w:p>
        </w:tc>
      </w:tr>
      <w:tr w:rsidR="001E4860" w14:paraId="7C50C412" w14:textId="77777777" w:rsidTr="001E4860">
        <w:trPr>
          <w:gridAfter w:val="1"/>
          <w:wAfter w:w="222" w:type="dxa"/>
          <w:trHeight w:val="1825"/>
        </w:trPr>
        <w:tc>
          <w:tcPr>
            <w:tcW w:w="1998" w:type="dxa"/>
            <w:gridSpan w:val="2"/>
            <w:tcBorders>
              <w:bottom w:val="single" w:sz="48" w:space="0" w:color="000000" w:themeColor="text1"/>
            </w:tcBorders>
          </w:tcPr>
          <w:p w14:paraId="28B3AB49" w14:textId="77777777" w:rsidR="001E4860" w:rsidRDefault="001E4860" w:rsidP="00C37A50">
            <w:pPr>
              <w:pStyle w:val="TableParagraph"/>
              <w:spacing w:line="165" w:lineRule="exact"/>
              <w:rPr>
                <w:b/>
                <w:bCs/>
                <w:sz w:val="24"/>
                <w:szCs w:val="24"/>
              </w:rPr>
            </w:pPr>
            <w:r w:rsidRPr="33791EB9">
              <w:rPr>
                <w:b/>
                <w:bCs/>
                <w:sz w:val="24"/>
                <w:szCs w:val="24"/>
              </w:rPr>
              <w:t>Approval</w:t>
            </w:r>
          </w:p>
          <w:p w14:paraId="0FBEDA3A" w14:textId="77777777" w:rsidR="001E4860" w:rsidRDefault="001E4860" w:rsidP="00C37A50">
            <w:pPr>
              <w:pStyle w:val="TableParagraph"/>
              <w:rPr>
                <w:sz w:val="24"/>
                <w:szCs w:val="24"/>
              </w:rPr>
            </w:pPr>
            <w:r w:rsidRPr="33791EB9">
              <w:rPr>
                <w:b/>
                <w:bCs/>
                <w:sz w:val="24"/>
                <w:szCs w:val="24"/>
              </w:rPr>
              <w:t xml:space="preserve">Signatures: </w:t>
            </w:r>
            <w:r w:rsidRPr="33791EB9">
              <w:rPr>
                <w:sz w:val="24"/>
                <w:szCs w:val="24"/>
              </w:rPr>
              <w:t>SPAGG chair SPAGG</w:t>
            </w:r>
          </w:p>
          <w:p w14:paraId="27C69A38" w14:textId="77777777" w:rsidR="001E4860" w:rsidRDefault="001E4860" w:rsidP="00C37A50">
            <w:pPr>
              <w:pStyle w:val="TableParagraph"/>
              <w:ind w:right="382"/>
              <w:rPr>
                <w:sz w:val="24"/>
                <w:szCs w:val="24"/>
              </w:rPr>
            </w:pPr>
            <w:r w:rsidRPr="33791EB9">
              <w:rPr>
                <w:sz w:val="24"/>
                <w:szCs w:val="24"/>
              </w:rPr>
              <w:t>deputy chair SPAGG</w:t>
            </w:r>
          </w:p>
          <w:p w14:paraId="09172433" w14:textId="77777777" w:rsidR="001E4860" w:rsidRDefault="001E4860" w:rsidP="00C37A50">
            <w:pPr>
              <w:pStyle w:val="TableParagraph"/>
              <w:spacing w:line="260" w:lineRule="exact"/>
              <w:rPr>
                <w:sz w:val="24"/>
                <w:szCs w:val="24"/>
              </w:rPr>
            </w:pPr>
            <w:r w:rsidRPr="33791EB9">
              <w:rPr>
                <w:sz w:val="24"/>
                <w:szCs w:val="24"/>
              </w:rPr>
              <w:t>secretary</w:t>
            </w:r>
          </w:p>
        </w:tc>
        <w:tc>
          <w:tcPr>
            <w:tcW w:w="7621" w:type="dxa"/>
            <w:gridSpan w:val="3"/>
            <w:tcBorders>
              <w:bottom w:val="single" w:sz="48" w:space="0" w:color="000000" w:themeColor="text1"/>
            </w:tcBorders>
          </w:tcPr>
          <w:p w14:paraId="4AA45CB9" w14:textId="77777777" w:rsidR="001E4860" w:rsidRDefault="001E4860" w:rsidP="00C37A50">
            <w:pPr>
              <w:pStyle w:val="TableParagraph"/>
              <w:ind w:left="0"/>
              <w:rPr>
                <w:rFonts w:ascii="Times New Roman"/>
              </w:rPr>
            </w:pPr>
          </w:p>
          <w:p w14:paraId="04CCA93F" w14:textId="77777777" w:rsidR="001E4860" w:rsidRDefault="001E4860" w:rsidP="00C37A50">
            <w:pPr>
              <w:pStyle w:val="TableParagraph"/>
              <w:ind w:left="0"/>
              <w:rPr>
                <w:rFonts w:ascii="Times New Roman"/>
              </w:rPr>
            </w:pPr>
          </w:p>
          <w:p w14:paraId="3A858372" w14:textId="77777777" w:rsidR="001E4860" w:rsidRPr="001E4860" w:rsidRDefault="001E4860" w:rsidP="00C37A50">
            <w:pPr>
              <w:pStyle w:val="TableParagraph"/>
              <w:ind w:left="0"/>
              <w:rPr>
                <w:sz w:val="24"/>
              </w:rPr>
            </w:pPr>
            <w:r w:rsidRPr="001E4860">
              <w:rPr>
                <w:sz w:val="24"/>
              </w:rPr>
              <w:t xml:space="preserve">Dr Jon Tomas </w:t>
            </w:r>
          </w:p>
          <w:p w14:paraId="24BF6288" w14:textId="77777777" w:rsidR="001E4860" w:rsidRDefault="001E4860" w:rsidP="00C37A50">
            <w:pPr>
              <w:pStyle w:val="TableParagraph"/>
              <w:ind w:left="0"/>
              <w:rPr>
                <w:rFonts w:ascii="Times New Roman"/>
              </w:rPr>
            </w:pPr>
          </w:p>
          <w:p w14:paraId="5D33D266" w14:textId="77777777" w:rsidR="001E4860" w:rsidRDefault="001E4860" w:rsidP="00C37A50">
            <w:pPr>
              <w:pStyle w:val="TableParagraph"/>
              <w:ind w:left="0"/>
              <w:rPr>
                <w:rFonts w:ascii="Times New Roman"/>
              </w:rPr>
            </w:pPr>
          </w:p>
          <w:p w14:paraId="57D46170" w14:textId="45F1C81C" w:rsidR="001E4860" w:rsidRPr="001E4860" w:rsidRDefault="001E4860" w:rsidP="00C37A50">
            <w:pPr>
              <w:pStyle w:val="TableParagraph"/>
              <w:ind w:left="0"/>
            </w:pPr>
            <w:r w:rsidRPr="001E4860">
              <w:rPr>
                <w:sz w:val="24"/>
              </w:rPr>
              <w:t xml:space="preserve">Dr Alice Martin </w:t>
            </w:r>
          </w:p>
        </w:tc>
      </w:tr>
      <w:tr w:rsidR="001A0C01" w14:paraId="3E3E4390" w14:textId="77777777" w:rsidTr="001E4860">
        <w:trPr>
          <w:gridAfter w:val="2"/>
          <w:wAfter w:w="236" w:type="dxa"/>
          <w:trHeight w:val="276"/>
        </w:trPr>
        <w:tc>
          <w:tcPr>
            <w:tcW w:w="9605" w:type="dxa"/>
            <w:gridSpan w:val="4"/>
            <w:tcBorders>
              <w:top w:val="single" w:sz="48" w:space="0" w:color="000000" w:themeColor="text1"/>
              <w:bottom w:val="single" w:sz="48" w:space="0" w:color="000000" w:themeColor="text1"/>
            </w:tcBorders>
          </w:tcPr>
          <w:p w14:paraId="417EF308" w14:textId="725B046A" w:rsidR="001A0C01" w:rsidRDefault="001A0C01" w:rsidP="00C37A50">
            <w:pPr>
              <w:pStyle w:val="TableParagraph"/>
              <w:spacing w:line="256" w:lineRule="exact"/>
              <w:rPr>
                <w:b/>
                <w:bCs/>
                <w:sz w:val="24"/>
                <w:szCs w:val="24"/>
              </w:rPr>
            </w:pPr>
            <w:r w:rsidRPr="33791EB9">
              <w:rPr>
                <w:b/>
                <w:bCs/>
                <w:color w:val="808080" w:themeColor="background1" w:themeShade="80"/>
                <w:sz w:val="24"/>
                <w:szCs w:val="24"/>
              </w:rPr>
              <w:t>Date Approved by SPAGG:</w:t>
            </w:r>
            <w:r w:rsidR="00EE7B70">
              <w:rPr>
                <w:b/>
                <w:bCs/>
                <w:color w:val="808080" w:themeColor="background1" w:themeShade="80"/>
                <w:sz w:val="24"/>
                <w:szCs w:val="24"/>
              </w:rPr>
              <w:t xml:space="preserve"> July 2024 </w:t>
            </w:r>
          </w:p>
        </w:tc>
      </w:tr>
      <w:tr w:rsidR="001A0C01" w14:paraId="63AFF874" w14:textId="77777777" w:rsidTr="001E4860">
        <w:trPr>
          <w:gridAfter w:val="2"/>
          <w:wAfter w:w="236" w:type="dxa"/>
          <w:trHeight w:val="275"/>
        </w:trPr>
        <w:tc>
          <w:tcPr>
            <w:tcW w:w="9605" w:type="dxa"/>
            <w:gridSpan w:val="4"/>
            <w:tcBorders>
              <w:top w:val="single" w:sz="48" w:space="0" w:color="000000" w:themeColor="text1"/>
            </w:tcBorders>
          </w:tcPr>
          <w:p w14:paraId="75B2B3FD" w14:textId="77777777" w:rsidR="001A0C01" w:rsidRDefault="001A0C01" w:rsidP="00C37A50">
            <w:pPr>
              <w:pStyle w:val="TableParagraph"/>
              <w:spacing w:line="256" w:lineRule="exact"/>
              <w:rPr>
                <w:b/>
                <w:bCs/>
                <w:color w:val="808080" w:themeColor="background1" w:themeShade="80"/>
                <w:sz w:val="24"/>
                <w:szCs w:val="24"/>
              </w:rPr>
            </w:pPr>
          </w:p>
        </w:tc>
      </w:tr>
      <w:tr w:rsidR="001A0C01" w14:paraId="58CBED0D" w14:textId="77777777" w:rsidTr="001E4860">
        <w:trPr>
          <w:trHeight w:val="491"/>
        </w:trPr>
        <w:tc>
          <w:tcPr>
            <w:tcW w:w="1519" w:type="dxa"/>
            <w:tcBorders>
              <w:top w:val="single" w:sz="8" w:space="0" w:color="000000" w:themeColor="text1"/>
            </w:tcBorders>
          </w:tcPr>
          <w:p w14:paraId="70DB6A9B" w14:textId="77777777" w:rsidR="001A0C01" w:rsidRDefault="001A0C01" w:rsidP="00C37A50">
            <w:pPr>
              <w:pStyle w:val="TableParagraph"/>
              <w:spacing w:line="248" w:lineRule="exact"/>
              <w:rPr>
                <w:b/>
                <w:bCs/>
              </w:rPr>
            </w:pPr>
            <w:r w:rsidRPr="33791EB9">
              <w:rPr>
                <w:b/>
                <w:bCs/>
              </w:rPr>
              <w:t>Version</w:t>
            </w:r>
          </w:p>
        </w:tc>
        <w:tc>
          <w:tcPr>
            <w:tcW w:w="1632" w:type="dxa"/>
            <w:gridSpan w:val="2"/>
            <w:tcBorders>
              <w:top w:val="single" w:sz="8" w:space="0" w:color="000000" w:themeColor="text1"/>
            </w:tcBorders>
          </w:tcPr>
          <w:p w14:paraId="2C95AECD" w14:textId="77777777" w:rsidR="001A0C01" w:rsidRDefault="001A0C01" w:rsidP="00C37A50">
            <w:pPr>
              <w:pStyle w:val="TableParagraph"/>
              <w:spacing w:line="248" w:lineRule="exact"/>
              <w:ind w:left="105"/>
              <w:rPr>
                <w:b/>
                <w:bCs/>
              </w:rPr>
            </w:pPr>
            <w:r w:rsidRPr="33791EB9">
              <w:rPr>
                <w:b/>
                <w:bCs/>
              </w:rPr>
              <w:t>Date</w:t>
            </w:r>
          </w:p>
        </w:tc>
        <w:tc>
          <w:tcPr>
            <w:tcW w:w="6454" w:type="dxa"/>
            <w:tcBorders>
              <w:top w:val="single" w:sz="8" w:space="0" w:color="000000" w:themeColor="text1"/>
            </w:tcBorders>
          </w:tcPr>
          <w:p w14:paraId="055FB6EF" w14:textId="77777777" w:rsidR="001A0C01" w:rsidRDefault="001A0C01" w:rsidP="00C37A50">
            <w:pPr>
              <w:pStyle w:val="TableParagraph"/>
              <w:spacing w:line="248" w:lineRule="exact"/>
              <w:rPr>
                <w:b/>
                <w:bCs/>
              </w:rPr>
            </w:pPr>
            <w:r w:rsidRPr="33791EB9">
              <w:rPr>
                <w:b/>
                <w:bCs/>
              </w:rPr>
              <w:t>Summary of change/ process</w:t>
            </w:r>
          </w:p>
        </w:tc>
        <w:tc>
          <w:tcPr>
            <w:tcW w:w="236" w:type="dxa"/>
            <w:gridSpan w:val="2"/>
            <w:tcBorders>
              <w:bottom w:val="nil"/>
              <w:right w:val="nil"/>
            </w:tcBorders>
          </w:tcPr>
          <w:p w14:paraId="43F994BD" w14:textId="77777777" w:rsidR="001A0C01" w:rsidRDefault="001A0C01" w:rsidP="00C37A50">
            <w:pPr>
              <w:pStyle w:val="TableParagraph"/>
              <w:ind w:left="0"/>
              <w:rPr>
                <w:rFonts w:ascii="Times New Roman"/>
              </w:rPr>
            </w:pPr>
          </w:p>
        </w:tc>
      </w:tr>
      <w:tr w:rsidR="001E4860" w14:paraId="4B6795CF" w14:textId="77777777" w:rsidTr="001E4860">
        <w:trPr>
          <w:gridAfter w:val="1"/>
          <w:wAfter w:w="222" w:type="dxa"/>
          <w:trHeight w:val="781"/>
        </w:trPr>
        <w:tc>
          <w:tcPr>
            <w:tcW w:w="1519" w:type="dxa"/>
          </w:tcPr>
          <w:p w14:paraId="2251F61F" w14:textId="77777777" w:rsidR="001E4860" w:rsidRDefault="001E4860" w:rsidP="00C37A50">
            <w:pPr>
              <w:pStyle w:val="TableParagraph"/>
              <w:spacing w:line="250" w:lineRule="exact"/>
            </w:pPr>
            <w:r>
              <w:t>1</w:t>
            </w:r>
          </w:p>
        </w:tc>
        <w:tc>
          <w:tcPr>
            <w:tcW w:w="1632" w:type="dxa"/>
            <w:gridSpan w:val="2"/>
          </w:tcPr>
          <w:p w14:paraId="3D5BDA67" w14:textId="77777777" w:rsidR="001E4860" w:rsidRDefault="001E4860" w:rsidP="00C37A50">
            <w:pPr>
              <w:pStyle w:val="TableParagraph"/>
              <w:spacing w:line="276" w:lineRule="auto"/>
              <w:ind w:left="105" w:right="190"/>
            </w:pPr>
            <w:r>
              <w:t>September 2015</w:t>
            </w:r>
          </w:p>
        </w:tc>
        <w:tc>
          <w:tcPr>
            <w:tcW w:w="6468" w:type="dxa"/>
            <w:gridSpan w:val="2"/>
          </w:tcPr>
          <w:p w14:paraId="07D684C7" w14:textId="77777777" w:rsidR="001E4860" w:rsidRDefault="001E4860" w:rsidP="00C37A50">
            <w:pPr>
              <w:pStyle w:val="TableParagraph"/>
              <w:spacing w:line="250" w:lineRule="exact"/>
            </w:pPr>
            <w:r>
              <w:t>Endorsed and approved by SPAGG</w:t>
            </w:r>
          </w:p>
        </w:tc>
      </w:tr>
      <w:tr w:rsidR="001E4860" w14:paraId="1E58710E" w14:textId="77777777" w:rsidTr="001E4860">
        <w:trPr>
          <w:gridAfter w:val="1"/>
          <w:wAfter w:w="222" w:type="dxa"/>
          <w:trHeight w:val="781"/>
        </w:trPr>
        <w:tc>
          <w:tcPr>
            <w:tcW w:w="1519" w:type="dxa"/>
          </w:tcPr>
          <w:p w14:paraId="5FEAFDA4" w14:textId="77777777" w:rsidR="001E4860" w:rsidRDefault="001E4860" w:rsidP="00C37A50">
            <w:pPr>
              <w:pStyle w:val="TableParagraph"/>
              <w:spacing w:line="250" w:lineRule="exact"/>
            </w:pPr>
            <w:r>
              <w:lastRenderedPageBreak/>
              <w:t>2</w:t>
            </w:r>
          </w:p>
        </w:tc>
        <w:tc>
          <w:tcPr>
            <w:tcW w:w="1632" w:type="dxa"/>
            <w:gridSpan w:val="2"/>
          </w:tcPr>
          <w:p w14:paraId="55115571" w14:textId="77777777" w:rsidR="001E4860" w:rsidRDefault="001E4860" w:rsidP="00C37A50">
            <w:pPr>
              <w:pStyle w:val="TableParagraph"/>
              <w:spacing w:line="276" w:lineRule="auto"/>
              <w:ind w:left="105" w:right="190"/>
            </w:pPr>
            <w:r>
              <w:t>September 2018</w:t>
            </w:r>
          </w:p>
        </w:tc>
        <w:tc>
          <w:tcPr>
            <w:tcW w:w="6468" w:type="dxa"/>
            <w:gridSpan w:val="2"/>
          </w:tcPr>
          <w:p w14:paraId="1507BA3A" w14:textId="77777777" w:rsidR="001E4860" w:rsidRDefault="001E4860" w:rsidP="00C37A50">
            <w:pPr>
              <w:pStyle w:val="TableParagraph"/>
              <w:spacing w:line="250" w:lineRule="exact"/>
            </w:pPr>
            <w:r>
              <w:t>Reviewed</w:t>
            </w:r>
          </w:p>
        </w:tc>
      </w:tr>
      <w:tr w:rsidR="001E4860" w14:paraId="5257BA6B" w14:textId="77777777" w:rsidTr="001E4860">
        <w:trPr>
          <w:gridAfter w:val="1"/>
          <w:wAfter w:w="222" w:type="dxa"/>
          <w:trHeight w:val="781"/>
        </w:trPr>
        <w:tc>
          <w:tcPr>
            <w:tcW w:w="1519" w:type="dxa"/>
          </w:tcPr>
          <w:p w14:paraId="41F5F942" w14:textId="77777777" w:rsidR="001E4860" w:rsidRDefault="001E4860" w:rsidP="00C37A50">
            <w:pPr>
              <w:pStyle w:val="TableParagraph"/>
              <w:spacing w:line="250" w:lineRule="exact"/>
            </w:pPr>
            <w:r>
              <w:t>3</w:t>
            </w:r>
          </w:p>
        </w:tc>
        <w:tc>
          <w:tcPr>
            <w:tcW w:w="1632" w:type="dxa"/>
            <w:gridSpan w:val="2"/>
          </w:tcPr>
          <w:p w14:paraId="14682448" w14:textId="77777777" w:rsidR="001E4860" w:rsidRDefault="001E4860" w:rsidP="00C37A50">
            <w:pPr>
              <w:pStyle w:val="TableParagraph"/>
              <w:spacing w:line="276" w:lineRule="auto"/>
              <w:ind w:left="105" w:right="190"/>
            </w:pPr>
            <w:r>
              <w:t>February 2024</w:t>
            </w:r>
          </w:p>
        </w:tc>
        <w:tc>
          <w:tcPr>
            <w:tcW w:w="6468" w:type="dxa"/>
            <w:gridSpan w:val="2"/>
          </w:tcPr>
          <w:p w14:paraId="7A44A6AF" w14:textId="77777777" w:rsidR="001E4860" w:rsidRDefault="001E4860" w:rsidP="00C37A50">
            <w:pPr>
              <w:pStyle w:val="TableParagraph"/>
              <w:spacing w:line="250" w:lineRule="exact"/>
            </w:pPr>
            <w:r>
              <w:t>Reviewed</w:t>
            </w:r>
          </w:p>
        </w:tc>
      </w:tr>
      <w:tr w:rsidR="001E4860" w14:paraId="415EC9D3" w14:textId="77777777" w:rsidTr="001E4860">
        <w:trPr>
          <w:gridAfter w:val="1"/>
          <w:wAfter w:w="222" w:type="dxa"/>
          <w:trHeight w:val="781"/>
        </w:trPr>
        <w:tc>
          <w:tcPr>
            <w:tcW w:w="1519" w:type="dxa"/>
          </w:tcPr>
          <w:p w14:paraId="66AED643" w14:textId="6C718655" w:rsidR="001E4860" w:rsidRDefault="001E4860" w:rsidP="00C37A50">
            <w:pPr>
              <w:pStyle w:val="TableParagraph"/>
              <w:spacing w:line="250" w:lineRule="exact"/>
            </w:pPr>
            <w:r>
              <w:t>4</w:t>
            </w:r>
          </w:p>
        </w:tc>
        <w:tc>
          <w:tcPr>
            <w:tcW w:w="1632" w:type="dxa"/>
            <w:gridSpan w:val="2"/>
          </w:tcPr>
          <w:p w14:paraId="5C5EADF1" w14:textId="5A3B4D2F" w:rsidR="001E4860" w:rsidRDefault="001E4860" w:rsidP="00C37A50">
            <w:pPr>
              <w:pStyle w:val="TableParagraph"/>
              <w:spacing w:line="276" w:lineRule="auto"/>
              <w:ind w:left="105" w:right="190"/>
            </w:pPr>
            <w:r>
              <w:t>June 2024</w:t>
            </w:r>
          </w:p>
        </w:tc>
        <w:tc>
          <w:tcPr>
            <w:tcW w:w="6468" w:type="dxa"/>
            <w:gridSpan w:val="2"/>
          </w:tcPr>
          <w:p w14:paraId="3743DC14" w14:textId="300CE9E7" w:rsidR="001E4860" w:rsidRDefault="001E4860" w:rsidP="00C37A50">
            <w:pPr>
              <w:pStyle w:val="TableParagraph"/>
              <w:spacing w:line="250" w:lineRule="exact"/>
            </w:pPr>
            <w:r>
              <w:t xml:space="preserve">Reviewed </w:t>
            </w:r>
          </w:p>
        </w:tc>
      </w:tr>
    </w:tbl>
    <w:p w14:paraId="0A978C9E" w14:textId="77777777" w:rsidR="001A0C01" w:rsidRDefault="001A0C01" w:rsidP="001A0C01">
      <w:pPr>
        <w:spacing w:before="201"/>
        <w:rPr>
          <w:rFonts w:ascii="Calibri"/>
          <w:b/>
          <w:color w:val="4F81BC"/>
          <w:sz w:val="18"/>
        </w:rPr>
      </w:pPr>
    </w:p>
    <w:p w14:paraId="72FA3288" w14:textId="77777777" w:rsidR="001A0C01" w:rsidRDefault="001A0C01" w:rsidP="001A0C01">
      <w:pPr>
        <w:spacing w:before="201"/>
        <w:rPr>
          <w:rFonts w:ascii="Calibri"/>
          <w:b/>
          <w:color w:val="4F81BC"/>
          <w:sz w:val="18"/>
        </w:rPr>
      </w:pPr>
    </w:p>
    <w:p w14:paraId="612E815D" w14:textId="77777777" w:rsidR="001A0C01" w:rsidRPr="001A0C01" w:rsidRDefault="001A0C01" w:rsidP="001A0C01">
      <w:pPr>
        <w:rPr>
          <w:sz w:val="20"/>
        </w:rPr>
        <w:sectPr w:rsidR="001A0C01" w:rsidRPr="001A0C01" w:rsidSect="00342D4B">
          <w:headerReference w:type="default" r:id="rId26"/>
          <w:pgSz w:w="11910" w:h="16840"/>
          <w:pgMar w:top="1340" w:right="840" w:bottom="1260" w:left="1160" w:header="0" w:footer="952" w:gutter="0"/>
          <w:cols w:space="720"/>
        </w:sectPr>
      </w:pPr>
    </w:p>
    <w:p w14:paraId="25649369" w14:textId="77777777" w:rsidR="00B91385" w:rsidRDefault="00B91385">
      <w:bookmarkStart w:id="83" w:name="Appendix_3:_Example_Audit_tool"/>
      <w:bookmarkStart w:id="84" w:name="_bookmark12"/>
      <w:bookmarkEnd w:id="83"/>
      <w:bookmarkEnd w:id="84"/>
    </w:p>
    <w:sectPr w:rsidR="00B91385">
      <w:headerReference w:type="default" r:id="rId27"/>
      <w:pgSz w:w="11910" w:h="16840"/>
      <w:pgMar w:top="1420" w:right="840" w:bottom="1140" w:left="1160" w:header="0" w:footer="9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12FBB" w14:textId="77777777" w:rsidR="00563104" w:rsidRDefault="00563104">
      <w:r>
        <w:separator/>
      </w:r>
    </w:p>
  </w:endnote>
  <w:endnote w:type="continuationSeparator" w:id="0">
    <w:p w14:paraId="2A3DD045" w14:textId="77777777" w:rsidR="00563104" w:rsidRDefault="00563104">
      <w:r>
        <w:continuationSeparator/>
      </w:r>
    </w:p>
  </w:endnote>
  <w:endnote w:type="continuationNotice" w:id="1">
    <w:p w14:paraId="5C25ABE1" w14:textId="77777777" w:rsidR="00563104" w:rsidRDefault="00563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CB8F" w14:textId="77777777" w:rsidR="0058039E" w:rsidRDefault="0058039E">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74F39408" wp14:editId="07777777">
              <wp:simplePos x="0" y="0"/>
              <wp:positionH relativeFrom="page">
                <wp:posOffset>901700</wp:posOffset>
              </wp:positionH>
              <wp:positionV relativeFrom="page">
                <wp:posOffset>9897110</wp:posOffset>
              </wp:positionV>
              <wp:extent cx="2433320" cy="189865"/>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33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BDF24" w14:textId="77777777" w:rsidR="0058039E" w:rsidRDefault="0058039E">
                          <w:pPr>
                            <w:pStyle w:val="BodyText"/>
                            <w:spacing w:before="20"/>
                            <w:ind w:left="20"/>
                            <w:rPr>
                              <w:rFonts w:ascii="Cambria"/>
                            </w:rPr>
                          </w:pPr>
                          <w:r>
                            <w:rPr>
                              <w:rFonts w:ascii="Cambria"/>
                            </w:rPr>
                            <w:t>SPAGG Catastrophic Bleeding 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4F39408" id="_x0000_t202" coordsize="21600,21600" o:spt="202" path="m,l,21600r21600,l21600,xe">
              <v:stroke joinstyle="miter"/>
              <v:path gradientshapeok="t" o:connecttype="rect"/>
            </v:shapetype>
            <v:shape id="Text Box 7" o:spid="_x0000_s1027" type="#_x0000_t202" style="position:absolute;margin-left:71pt;margin-top:779.3pt;width:191.6pt;height:1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bongIAAJ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" filled="f" stroked="f">
              <v:path arrowok="t"/>
              <v:textbox inset="0,0,0,0">
                <w:txbxContent>
                  <w:p w14:paraId="1BCBDF24" w14:textId="77777777" w:rsidR="0058039E" w:rsidRDefault="0058039E">
                    <w:pPr>
                      <w:pStyle w:val="BodyText"/>
                      <w:spacing w:before="20"/>
                      <w:ind w:left="20"/>
                      <w:rPr>
                        <w:rFonts w:ascii="Cambria"/>
                      </w:rPr>
                    </w:pPr>
                    <w:r>
                      <w:rPr>
                        <w:rFonts w:ascii="Cambria"/>
                      </w:rPr>
                      <w:t>SPAGG Catastrophic Bleeding Guidelines</w:t>
                    </w:r>
                  </w:p>
                </w:txbxContent>
              </v:textbox>
              <w10:wrap anchorx="page" anchory="page"/>
            </v:shape>
          </w:pict>
        </mc:Fallback>
      </mc:AlternateContent>
    </w:r>
    <w:r>
      <w:rPr>
        <w:noProof/>
        <w:lang w:bidi="ar-SA"/>
      </w:rPr>
      <mc:AlternateContent>
        <mc:Choice Requires="wps">
          <w:drawing>
            <wp:anchor distT="0" distB="0" distL="114300" distR="114300" simplePos="0" relativeHeight="251658241" behindDoc="1" locked="0" layoutInCell="1" allowOverlap="1" wp14:anchorId="3F82F9E2" wp14:editId="07777777">
              <wp:simplePos x="0" y="0"/>
              <wp:positionH relativeFrom="page">
                <wp:posOffset>6241415</wp:posOffset>
              </wp:positionH>
              <wp:positionV relativeFrom="page">
                <wp:posOffset>9897110</wp:posOffset>
              </wp:positionV>
              <wp:extent cx="419100" cy="18986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1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0CC44" w14:textId="77777777" w:rsidR="0058039E" w:rsidRDefault="0058039E">
                          <w:pPr>
                            <w:pStyle w:val="BodyText"/>
                            <w:spacing w:before="20"/>
                            <w:ind w:left="20"/>
                            <w:rPr>
                              <w:rFonts w:ascii="Cambria"/>
                            </w:rPr>
                          </w:pPr>
                          <w:r>
                            <w:rPr>
                              <w:rFonts w:ascii="Cambria"/>
                            </w:rPr>
                            <w:t>Page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F82F9E2" id="Text Box 6" o:spid="_x0000_s1028" type="#_x0000_t202" style="position:absolute;margin-left:491.45pt;margin-top:779.3pt;width:33pt;height:14.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" filled="f" stroked="f">
              <v:path arrowok="t"/>
              <v:textbox inset="0,0,0,0">
                <w:txbxContent>
                  <w:p w14:paraId="57A0CC44" w14:textId="77777777" w:rsidR="0058039E" w:rsidRDefault="0058039E">
                    <w:pPr>
                      <w:pStyle w:val="BodyText"/>
                      <w:spacing w:before="20"/>
                      <w:ind w:left="20"/>
                      <w:rPr>
                        <w:rFonts w:ascii="Cambria"/>
                      </w:rPr>
                    </w:pPr>
                    <w:r>
                      <w:rPr>
                        <w:rFonts w:ascii="Cambria"/>
                      </w:rPr>
                      <w:t>Page 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C8085" w14:textId="77777777" w:rsidR="0058039E" w:rsidRDefault="0058039E">
    <w:pPr>
      <w:pStyle w:val="BodyText"/>
      <w:spacing w:line="14" w:lineRule="auto"/>
      <w:rPr>
        <w:sz w:val="20"/>
        <w:szCs w:val="20"/>
      </w:rPr>
    </w:pPr>
    <w:r>
      <w:rPr>
        <w:noProof/>
        <w:lang w:bidi="ar-SA"/>
      </w:rPr>
      <mc:AlternateContent>
        <mc:Choice Requires="wpg">
          <w:drawing>
            <wp:anchor distT="0" distB="0" distL="114300" distR="114300" simplePos="0" relativeHeight="251658242" behindDoc="1" locked="0" layoutInCell="1" allowOverlap="1" wp14:anchorId="1EB91A10" wp14:editId="07777777">
              <wp:simplePos x="0" y="0"/>
              <wp:positionH relativeFrom="page">
                <wp:posOffset>896620</wp:posOffset>
              </wp:positionH>
              <wp:positionV relativeFrom="page">
                <wp:posOffset>9839960</wp:posOffset>
              </wp:positionV>
              <wp:extent cx="5769610" cy="57150"/>
              <wp:effectExtent l="0" t="0" r="21590" b="0"/>
              <wp:wrapNone/>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57150"/>
                        <a:chOff x="1412" y="15496"/>
                        <a:chExt cx="9086" cy="90"/>
                      </a:xfrm>
                    </wpg:grpSpPr>
                    <wps:wsp>
                      <wps:cNvPr id="10" name="Line 5"/>
                      <wps:cNvCnPr>
                        <a:cxnSpLocks/>
                      </wps:cNvCnPr>
                      <wps:spPr bwMode="auto">
                        <a:xfrm>
                          <a:off x="1412" y="15527"/>
                          <a:ext cx="9086" cy="0"/>
                        </a:xfrm>
                        <a:prstGeom prst="line">
                          <a:avLst/>
                        </a:prstGeom>
                        <a:noFill/>
                        <a:ln w="38405">
                          <a:solidFill>
                            <a:srgbClr val="612322"/>
                          </a:solidFill>
                          <a:round/>
                          <a:headEnd/>
                          <a:tailEnd/>
                        </a:ln>
                        <a:extLst>
                          <a:ext uri="{909E8E84-426E-40DD-AFC4-6F175D3DCCD1}">
                            <a14:hiddenFill xmlns:a14="http://schemas.microsoft.com/office/drawing/2010/main">
                              <a:noFill/>
                            </a14:hiddenFill>
                          </a:ext>
                        </a:extLst>
                      </wps:spPr>
                      <wps:bodyPr/>
                    </wps:wsp>
                    <wps:wsp>
                      <wps:cNvPr id="11" name="Line 4"/>
                      <wps:cNvCnPr>
                        <a:cxnSpLocks/>
                      </wps:cNvCnPr>
                      <wps:spPr bwMode="auto">
                        <a:xfrm>
                          <a:off x="1412" y="15578"/>
                          <a:ext cx="9086"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arto="http://schemas.microsoft.com/office/word/2006/arto" xmlns:a14="http://schemas.microsoft.com/office/drawing/2010/main" xmlns:a="http://schemas.openxmlformats.org/drawingml/2006/main" xmlns:w16du="http://schemas.microsoft.com/office/word/2023/wordml/word16du" xmlns:w16sdtdh="http://schemas.microsoft.com/office/word/2020/wordml/sdtdatahash" xmlns:w16="http://schemas.microsoft.com/office/word/2018/wordml" xmlns:w16cex="http://schemas.microsoft.com/office/word/2018/wordml/cex">
          <w:pict w14:anchorId="3F6F6CCF">
            <v:group id="Group 3" style="position:absolute;margin-left:70.6pt;margin-top:774.8pt;width:454.3pt;height:4.5pt;z-index:-252704768;mso-position-horizontal-relative:page;mso-position-vertical-relative:page" coordsize="9086,90" coordorigin="1412,15496" o:spid="_x0000_s1026" w14:anchorId="2C3ACC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">
              <v:line id="Line 5" style="position:absolute;visibility:visible;mso-wrap-style:square" o:spid="_x0000_s1027" strokecolor="#612322" strokeweight="1.0668mm" o:connectortype="straight" from="1412,15527" to="10498,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">
                <o:lock v:ext="edit" shapetype="f"/>
              </v:line>
              <v:line id="Line 4" style="position:absolute;visibility:visible;mso-wrap-style:square" o:spid="_x0000_s1028" strokecolor="#612322" strokeweight=".72pt" o:connectortype="straight" from="1412,15578" to="10498,15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">
                <o:lock v:ext="edit" shapetype="f"/>
              </v:line>
              <w10:wrap anchorx="page" anchory="page"/>
            </v:group>
          </w:pict>
        </mc:Fallback>
      </mc:AlternateContent>
    </w:r>
    <w:r>
      <w:rPr>
        <w:noProof/>
        <w:lang w:bidi="ar-SA"/>
      </w:rPr>
      <mc:AlternateContent>
        <mc:Choice Requires="wps">
          <w:drawing>
            <wp:anchor distT="0" distB="0" distL="114300" distR="114300" simplePos="0" relativeHeight="251658243" behindDoc="1" locked="0" layoutInCell="1" allowOverlap="1" wp14:anchorId="3E298BD0" wp14:editId="07777777">
              <wp:simplePos x="0" y="0"/>
              <wp:positionH relativeFrom="page">
                <wp:posOffset>901700</wp:posOffset>
              </wp:positionH>
              <wp:positionV relativeFrom="page">
                <wp:posOffset>9897110</wp:posOffset>
              </wp:positionV>
              <wp:extent cx="2433320" cy="18986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33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FDEF6" w14:textId="4FF98ED4" w:rsidR="0058039E" w:rsidRDefault="0058039E">
                          <w:pPr>
                            <w:pStyle w:val="BodyText"/>
                            <w:spacing w:before="20"/>
                            <w:ind w:left="20"/>
                            <w:rPr>
                              <w:rFonts w:ascii="Cambria"/>
                            </w:rPr>
                          </w:pPr>
                          <w:proofErr w:type="gramStart"/>
                          <w:r>
                            <w:rPr>
                              <w:rFonts w:ascii="Cambria"/>
                            </w:rPr>
                            <w:t>SPAGG  Guidelines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E298BD0" id="_x0000_t202" coordsize="21600,21600" o:spt="202" path="m,l,21600r21600,l21600,xe">
              <v:stroke joinstyle="miter"/>
              <v:path gradientshapeok="t" o:connecttype="rect"/>
            </v:shapetype>
            <v:shape id="_x0000_s1029" type="#_x0000_t202" style="position:absolute;margin-left:71pt;margin-top:779.3pt;width:191.6pt;height:14.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" filled="f" stroked="f">
              <v:path arrowok="t"/>
              <v:textbox inset="0,0,0,0">
                <w:txbxContent>
                  <w:p w14:paraId="17AFDEF6" w14:textId="4FF98ED4" w:rsidR="0058039E" w:rsidRDefault="0058039E">
                    <w:pPr>
                      <w:pStyle w:val="BodyText"/>
                      <w:spacing w:before="20"/>
                      <w:ind w:left="20"/>
                      <w:rPr>
                        <w:rFonts w:ascii="Cambria"/>
                      </w:rPr>
                    </w:pPr>
                    <w:proofErr w:type="gramStart"/>
                    <w:r>
                      <w:rPr>
                        <w:rFonts w:ascii="Cambria"/>
                      </w:rPr>
                      <w:t>SPAGG  Guidelines</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58244" behindDoc="1" locked="0" layoutInCell="1" allowOverlap="1" wp14:anchorId="5AE586A6" wp14:editId="07777777">
              <wp:simplePos x="0" y="0"/>
              <wp:positionH relativeFrom="page">
                <wp:posOffset>6163945</wp:posOffset>
              </wp:positionH>
              <wp:positionV relativeFrom="page">
                <wp:posOffset>9897110</wp:posOffset>
              </wp:positionV>
              <wp:extent cx="521970" cy="18986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19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BF591" w14:textId="77777777" w:rsidR="0058039E" w:rsidRDefault="0058039E">
                          <w:pPr>
                            <w:pStyle w:val="BodyText"/>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sidR="00EE7B70">
                            <w:rPr>
                              <w:rFonts w:ascii="Cambria"/>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586A6" id="_x0000_t202" coordsize="21600,21600" o:spt="202" path="m,l,21600r21600,l21600,xe">
              <v:stroke joinstyle="miter"/>
              <v:path gradientshapeok="t" o:connecttype="rect"/>
            </v:shapetype>
            <v:shape id="Text Box 1" o:spid="_x0000_s1030" type="#_x0000_t202" style="position:absolute;margin-left:485.35pt;margin-top:779.3pt;width:41.1pt;height:14.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" filled="f" stroked="f">
              <v:path arrowok="t"/>
              <v:textbox inset="0,0,0,0">
                <w:txbxContent>
                  <w:p w14:paraId="6BABF591" w14:textId="77777777" w:rsidR="0058039E" w:rsidRDefault="0058039E">
                    <w:pPr>
                      <w:pStyle w:val="BodyText"/>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sidR="00EE7B70">
                      <w:rPr>
                        <w:rFonts w:ascii="Cambria"/>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EAA30" w14:textId="77777777" w:rsidR="00563104" w:rsidRDefault="00563104">
      <w:r>
        <w:separator/>
      </w:r>
    </w:p>
  </w:footnote>
  <w:footnote w:type="continuationSeparator" w:id="0">
    <w:p w14:paraId="7C8A7C5F" w14:textId="77777777" w:rsidR="00563104" w:rsidRDefault="00563104">
      <w:r>
        <w:continuationSeparator/>
      </w:r>
    </w:p>
  </w:footnote>
  <w:footnote w:type="continuationNotice" w:id="1">
    <w:p w14:paraId="09F17E29" w14:textId="77777777" w:rsidR="00563104" w:rsidRDefault="005631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00"/>
      <w:gridCol w:w="3300"/>
      <w:gridCol w:w="3300"/>
    </w:tblGrid>
    <w:tr w:rsidR="0058039E" w14:paraId="5AB3399E" w14:textId="77777777" w:rsidTr="00F5748E">
      <w:trPr>
        <w:trHeight w:val="300"/>
      </w:trPr>
      <w:tc>
        <w:tcPr>
          <w:tcW w:w="3300" w:type="dxa"/>
        </w:tcPr>
        <w:p w14:paraId="303A118B" w14:textId="7E3E0529" w:rsidR="0058039E" w:rsidRDefault="0058039E" w:rsidP="00F5748E">
          <w:pPr>
            <w:pStyle w:val="Header"/>
            <w:ind w:left="-115"/>
          </w:pPr>
        </w:p>
      </w:tc>
      <w:tc>
        <w:tcPr>
          <w:tcW w:w="3300" w:type="dxa"/>
        </w:tcPr>
        <w:p w14:paraId="1E017513" w14:textId="6E503B33" w:rsidR="0058039E" w:rsidRDefault="0058039E" w:rsidP="00F5748E">
          <w:pPr>
            <w:pStyle w:val="Header"/>
            <w:jc w:val="center"/>
          </w:pPr>
        </w:p>
      </w:tc>
      <w:tc>
        <w:tcPr>
          <w:tcW w:w="3300" w:type="dxa"/>
        </w:tcPr>
        <w:p w14:paraId="2C2812F6" w14:textId="24835B61" w:rsidR="0058039E" w:rsidRDefault="0058039E" w:rsidP="00F5748E">
          <w:pPr>
            <w:pStyle w:val="Header"/>
            <w:ind w:right="-115"/>
            <w:jc w:val="right"/>
          </w:pPr>
        </w:p>
      </w:tc>
    </w:tr>
  </w:tbl>
  <w:p w14:paraId="030248DA" w14:textId="66DF005D" w:rsidR="0058039E" w:rsidRDefault="0058039E" w:rsidP="00F5748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00"/>
      <w:gridCol w:w="3300"/>
      <w:gridCol w:w="3300"/>
    </w:tblGrid>
    <w:tr w:rsidR="0058039E" w14:paraId="77B4AF27" w14:textId="77777777" w:rsidTr="00F5748E">
      <w:trPr>
        <w:trHeight w:val="300"/>
      </w:trPr>
      <w:tc>
        <w:tcPr>
          <w:tcW w:w="3300" w:type="dxa"/>
        </w:tcPr>
        <w:p w14:paraId="23ADE628" w14:textId="04D64CA2" w:rsidR="0058039E" w:rsidRDefault="0058039E" w:rsidP="00F5748E">
          <w:pPr>
            <w:pStyle w:val="Header"/>
            <w:ind w:left="-115"/>
          </w:pPr>
        </w:p>
      </w:tc>
      <w:tc>
        <w:tcPr>
          <w:tcW w:w="3300" w:type="dxa"/>
        </w:tcPr>
        <w:p w14:paraId="63A20C84" w14:textId="66E03E40" w:rsidR="0058039E" w:rsidRDefault="0058039E" w:rsidP="00F5748E">
          <w:pPr>
            <w:pStyle w:val="Header"/>
            <w:jc w:val="center"/>
          </w:pPr>
        </w:p>
      </w:tc>
      <w:tc>
        <w:tcPr>
          <w:tcW w:w="3300" w:type="dxa"/>
        </w:tcPr>
        <w:p w14:paraId="1B30153D" w14:textId="65DEF43A" w:rsidR="0058039E" w:rsidRDefault="0058039E" w:rsidP="00F5748E">
          <w:pPr>
            <w:pStyle w:val="Header"/>
            <w:ind w:right="-115"/>
            <w:jc w:val="right"/>
          </w:pPr>
        </w:p>
      </w:tc>
    </w:tr>
  </w:tbl>
  <w:p w14:paraId="1392686C" w14:textId="1777F68F" w:rsidR="0058039E" w:rsidRDefault="0058039E" w:rsidP="00F574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00"/>
      <w:gridCol w:w="3300"/>
      <w:gridCol w:w="3300"/>
    </w:tblGrid>
    <w:tr w:rsidR="0058039E" w14:paraId="5044C0DD" w14:textId="77777777" w:rsidTr="00F5748E">
      <w:trPr>
        <w:trHeight w:val="300"/>
      </w:trPr>
      <w:tc>
        <w:tcPr>
          <w:tcW w:w="3300" w:type="dxa"/>
        </w:tcPr>
        <w:p w14:paraId="47E6B9A0" w14:textId="5FDC4791" w:rsidR="0058039E" w:rsidRDefault="0058039E" w:rsidP="00F5748E">
          <w:pPr>
            <w:pStyle w:val="Header"/>
            <w:ind w:left="-115"/>
          </w:pPr>
        </w:p>
      </w:tc>
      <w:tc>
        <w:tcPr>
          <w:tcW w:w="3300" w:type="dxa"/>
        </w:tcPr>
        <w:p w14:paraId="33CEDB4F" w14:textId="6DD6B52B" w:rsidR="0058039E" w:rsidRDefault="0058039E" w:rsidP="00F5748E">
          <w:pPr>
            <w:pStyle w:val="Header"/>
            <w:jc w:val="center"/>
          </w:pPr>
        </w:p>
      </w:tc>
      <w:tc>
        <w:tcPr>
          <w:tcW w:w="3300" w:type="dxa"/>
        </w:tcPr>
        <w:p w14:paraId="70F4FC2D" w14:textId="1036D9D8" w:rsidR="0058039E" w:rsidRDefault="0058039E" w:rsidP="00F5748E">
          <w:pPr>
            <w:pStyle w:val="Header"/>
            <w:ind w:right="-115"/>
            <w:jc w:val="right"/>
          </w:pPr>
        </w:p>
      </w:tc>
    </w:tr>
  </w:tbl>
  <w:p w14:paraId="5622F82B" w14:textId="549671A3" w:rsidR="0058039E" w:rsidRDefault="0058039E" w:rsidP="00F574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00"/>
      <w:gridCol w:w="3300"/>
      <w:gridCol w:w="3300"/>
    </w:tblGrid>
    <w:tr w:rsidR="0058039E" w14:paraId="3E45C7D4" w14:textId="77777777" w:rsidTr="00F5748E">
      <w:trPr>
        <w:trHeight w:val="300"/>
      </w:trPr>
      <w:tc>
        <w:tcPr>
          <w:tcW w:w="3300" w:type="dxa"/>
        </w:tcPr>
        <w:p w14:paraId="5D43CFC7" w14:textId="21EF4A86" w:rsidR="0058039E" w:rsidRDefault="0058039E" w:rsidP="00F5748E">
          <w:pPr>
            <w:pStyle w:val="Header"/>
            <w:ind w:left="-115"/>
          </w:pPr>
        </w:p>
      </w:tc>
      <w:tc>
        <w:tcPr>
          <w:tcW w:w="3300" w:type="dxa"/>
        </w:tcPr>
        <w:p w14:paraId="3AAFC9C5" w14:textId="3CE676FF" w:rsidR="0058039E" w:rsidRDefault="0058039E" w:rsidP="00F5748E">
          <w:pPr>
            <w:pStyle w:val="Header"/>
            <w:jc w:val="center"/>
          </w:pPr>
        </w:p>
      </w:tc>
      <w:tc>
        <w:tcPr>
          <w:tcW w:w="3300" w:type="dxa"/>
        </w:tcPr>
        <w:p w14:paraId="3FA37973" w14:textId="03A02F0E" w:rsidR="0058039E" w:rsidRDefault="0058039E" w:rsidP="00F5748E">
          <w:pPr>
            <w:pStyle w:val="Header"/>
            <w:ind w:right="-115"/>
            <w:jc w:val="right"/>
          </w:pPr>
        </w:p>
      </w:tc>
    </w:tr>
  </w:tbl>
  <w:p w14:paraId="69C61494" w14:textId="4DC81C0F" w:rsidR="0058039E" w:rsidRDefault="0058039E" w:rsidP="00F574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00"/>
      <w:gridCol w:w="3300"/>
      <w:gridCol w:w="3300"/>
    </w:tblGrid>
    <w:tr w:rsidR="0058039E" w14:paraId="32D858B8" w14:textId="77777777" w:rsidTr="00F5748E">
      <w:trPr>
        <w:trHeight w:val="300"/>
      </w:trPr>
      <w:tc>
        <w:tcPr>
          <w:tcW w:w="3300" w:type="dxa"/>
        </w:tcPr>
        <w:p w14:paraId="7B0740DA" w14:textId="3E7430EF" w:rsidR="0058039E" w:rsidRDefault="0058039E" w:rsidP="00F5748E">
          <w:pPr>
            <w:pStyle w:val="Header"/>
            <w:ind w:left="-115"/>
          </w:pPr>
        </w:p>
      </w:tc>
      <w:tc>
        <w:tcPr>
          <w:tcW w:w="3300" w:type="dxa"/>
        </w:tcPr>
        <w:p w14:paraId="19C76E93" w14:textId="5FBEE650" w:rsidR="0058039E" w:rsidRDefault="0058039E" w:rsidP="00F5748E">
          <w:pPr>
            <w:pStyle w:val="Header"/>
            <w:jc w:val="center"/>
          </w:pPr>
        </w:p>
      </w:tc>
      <w:tc>
        <w:tcPr>
          <w:tcW w:w="3300" w:type="dxa"/>
        </w:tcPr>
        <w:p w14:paraId="0A4A9D56" w14:textId="13017CCD" w:rsidR="0058039E" w:rsidRDefault="0058039E" w:rsidP="00F5748E">
          <w:pPr>
            <w:pStyle w:val="Header"/>
            <w:ind w:right="-115"/>
            <w:jc w:val="right"/>
          </w:pPr>
        </w:p>
      </w:tc>
    </w:tr>
  </w:tbl>
  <w:p w14:paraId="519D8F7F" w14:textId="1A97216D" w:rsidR="0058039E" w:rsidRDefault="0058039E" w:rsidP="00F5748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00"/>
      <w:gridCol w:w="3300"/>
      <w:gridCol w:w="3300"/>
    </w:tblGrid>
    <w:tr w:rsidR="0058039E" w14:paraId="6249862D" w14:textId="77777777" w:rsidTr="00F5748E">
      <w:trPr>
        <w:trHeight w:val="300"/>
      </w:trPr>
      <w:tc>
        <w:tcPr>
          <w:tcW w:w="3300" w:type="dxa"/>
        </w:tcPr>
        <w:p w14:paraId="28E913F8" w14:textId="3A9C97E1" w:rsidR="0058039E" w:rsidRDefault="0058039E" w:rsidP="00F5748E">
          <w:pPr>
            <w:pStyle w:val="Header"/>
            <w:ind w:left="-115"/>
          </w:pPr>
        </w:p>
      </w:tc>
      <w:tc>
        <w:tcPr>
          <w:tcW w:w="3300" w:type="dxa"/>
        </w:tcPr>
        <w:p w14:paraId="34F8CB5C" w14:textId="0968BF3D" w:rsidR="0058039E" w:rsidRDefault="0058039E" w:rsidP="00F5748E">
          <w:pPr>
            <w:pStyle w:val="Header"/>
            <w:jc w:val="center"/>
          </w:pPr>
        </w:p>
      </w:tc>
      <w:tc>
        <w:tcPr>
          <w:tcW w:w="3300" w:type="dxa"/>
        </w:tcPr>
        <w:p w14:paraId="49E9953A" w14:textId="189A891A" w:rsidR="0058039E" w:rsidRDefault="0058039E" w:rsidP="00F5748E">
          <w:pPr>
            <w:pStyle w:val="Header"/>
            <w:ind w:right="-115"/>
            <w:jc w:val="right"/>
          </w:pPr>
        </w:p>
      </w:tc>
    </w:tr>
  </w:tbl>
  <w:p w14:paraId="51B534FA" w14:textId="57472E66" w:rsidR="0058039E" w:rsidRDefault="0058039E" w:rsidP="00F5748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00"/>
      <w:gridCol w:w="3300"/>
      <w:gridCol w:w="3300"/>
    </w:tblGrid>
    <w:tr w:rsidR="0058039E" w14:paraId="380B8CC2" w14:textId="77777777" w:rsidTr="00F5748E">
      <w:trPr>
        <w:trHeight w:val="300"/>
      </w:trPr>
      <w:tc>
        <w:tcPr>
          <w:tcW w:w="3300" w:type="dxa"/>
        </w:tcPr>
        <w:p w14:paraId="4C22B8F9" w14:textId="77777777" w:rsidR="0058039E" w:rsidRDefault="0058039E" w:rsidP="00F5748E">
          <w:pPr>
            <w:pStyle w:val="Header"/>
            <w:ind w:left="-115"/>
          </w:pPr>
        </w:p>
      </w:tc>
      <w:tc>
        <w:tcPr>
          <w:tcW w:w="3300" w:type="dxa"/>
        </w:tcPr>
        <w:p w14:paraId="6B1EF9FA" w14:textId="77777777" w:rsidR="0058039E" w:rsidRDefault="0058039E" w:rsidP="00F5748E">
          <w:pPr>
            <w:pStyle w:val="Header"/>
            <w:jc w:val="center"/>
          </w:pPr>
        </w:p>
      </w:tc>
      <w:tc>
        <w:tcPr>
          <w:tcW w:w="3300" w:type="dxa"/>
        </w:tcPr>
        <w:p w14:paraId="1E68DDA4" w14:textId="77777777" w:rsidR="0058039E" w:rsidRDefault="0058039E" w:rsidP="00F5748E">
          <w:pPr>
            <w:pStyle w:val="Header"/>
            <w:ind w:right="-115"/>
            <w:jc w:val="right"/>
          </w:pPr>
        </w:p>
      </w:tc>
    </w:tr>
  </w:tbl>
  <w:p w14:paraId="2E23C073" w14:textId="77777777" w:rsidR="0058039E" w:rsidRDefault="0058039E" w:rsidP="00F5748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00"/>
      <w:gridCol w:w="3300"/>
      <w:gridCol w:w="3300"/>
    </w:tblGrid>
    <w:tr w:rsidR="0058039E" w14:paraId="61B472D1" w14:textId="77777777" w:rsidTr="00F5748E">
      <w:trPr>
        <w:trHeight w:val="300"/>
      </w:trPr>
      <w:tc>
        <w:tcPr>
          <w:tcW w:w="3300" w:type="dxa"/>
        </w:tcPr>
        <w:p w14:paraId="495E32F4" w14:textId="77777777" w:rsidR="0058039E" w:rsidRDefault="0058039E" w:rsidP="00F5748E">
          <w:pPr>
            <w:pStyle w:val="Header"/>
            <w:ind w:left="-115"/>
          </w:pPr>
        </w:p>
      </w:tc>
      <w:tc>
        <w:tcPr>
          <w:tcW w:w="3300" w:type="dxa"/>
        </w:tcPr>
        <w:p w14:paraId="3DD587E4" w14:textId="77777777" w:rsidR="0058039E" w:rsidRDefault="0058039E" w:rsidP="00F5748E">
          <w:pPr>
            <w:pStyle w:val="Header"/>
            <w:jc w:val="center"/>
          </w:pPr>
        </w:p>
      </w:tc>
      <w:tc>
        <w:tcPr>
          <w:tcW w:w="3300" w:type="dxa"/>
        </w:tcPr>
        <w:p w14:paraId="43CB1A15" w14:textId="77777777" w:rsidR="0058039E" w:rsidRDefault="0058039E" w:rsidP="00F5748E">
          <w:pPr>
            <w:pStyle w:val="Header"/>
            <w:ind w:right="-115"/>
            <w:jc w:val="right"/>
          </w:pPr>
        </w:p>
      </w:tc>
    </w:tr>
  </w:tbl>
  <w:p w14:paraId="62A597F0" w14:textId="77777777" w:rsidR="0058039E" w:rsidRDefault="0058039E" w:rsidP="00F5748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00"/>
      <w:gridCol w:w="3300"/>
      <w:gridCol w:w="3300"/>
    </w:tblGrid>
    <w:tr w:rsidR="0058039E" w14:paraId="355ABDDF" w14:textId="77777777" w:rsidTr="00F5748E">
      <w:trPr>
        <w:trHeight w:val="300"/>
      </w:trPr>
      <w:tc>
        <w:tcPr>
          <w:tcW w:w="3300" w:type="dxa"/>
        </w:tcPr>
        <w:p w14:paraId="0DACC36C" w14:textId="5FD875CE" w:rsidR="0058039E" w:rsidRDefault="0058039E" w:rsidP="00F5748E">
          <w:pPr>
            <w:pStyle w:val="Header"/>
            <w:ind w:left="-115"/>
          </w:pPr>
        </w:p>
      </w:tc>
      <w:tc>
        <w:tcPr>
          <w:tcW w:w="3300" w:type="dxa"/>
        </w:tcPr>
        <w:p w14:paraId="4B56CB40" w14:textId="30DA39E2" w:rsidR="0058039E" w:rsidRDefault="0058039E" w:rsidP="00F5748E">
          <w:pPr>
            <w:pStyle w:val="Header"/>
            <w:jc w:val="center"/>
          </w:pPr>
        </w:p>
      </w:tc>
      <w:tc>
        <w:tcPr>
          <w:tcW w:w="3300" w:type="dxa"/>
        </w:tcPr>
        <w:p w14:paraId="381BEFA3" w14:textId="73CF1525" w:rsidR="0058039E" w:rsidRDefault="0058039E" w:rsidP="00F5748E">
          <w:pPr>
            <w:pStyle w:val="Header"/>
            <w:ind w:right="-115"/>
            <w:jc w:val="right"/>
          </w:pPr>
        </w:p>
      </w:tc>
    </w:tr>
  </w:tbl>
  <w:p w14:paraId="4B7DB3A3" w14:textId="287F3814" w:rsidR="0058039E" w:rsidRDefault="0058039E" w:rsidP="00F5748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00"/>
      <w:gridCol w:w="3300"/>
      <w:gridCol w:w="3300"/>
    </w:tblGrid>
    <w:tr w:rsidR="0058039E" w14:paraId="0B1CD7D7" w14:textId="77777777" w:rsidTr="00F5748E">
      <w:trPr>
        <w:trHeight w:val="300"/>
      </w:trPr>
      <w:tc>
        <w:tcPr>
          <w:tcW w:w="3300" w:type="dxa"/>
        </w:tcPr>
        <w:p w14:paraId="1E0D04BB" w14:textId="59F4AC9A" w:rsidR="0058039E" w:rsidRDefault="0058039E" w:rsidP="00F5748E">
          <w:pPr>
            <w:pStyle w:val="Header"/>
            <w:ind w:left="-115"/>
          </w:pPr>
        </w:p>
      </w:tc>
      <w:tc>
        <w:tcPr>
          <w:tcW w:w="3300" w:type="dxa"/>
        </w:tcPr>
        <w:p w14:paraId="1A8901CB" w14:textId="693183AA" w:rsidR="0058039E" w:rsidRDefault="0058039E" w:rsidP="00F5748E">
          <w:pPr>
            <w:pStyle w:val="Header"/>
            <w:jc w:val="center"/>
          </w:pPr>
        </w:p>
      </w:tc>
      <w:tc>
        <w:tcPr>
          <w:tcW w:w="3300" w:type="dxa"/>
        </w:tcPr>
        <w:p w14:paraId="50788223" w14:textId="56A18B5C" w:rsidR="0058039E" w:rsidRDefault="0058039E" w:rsidP="00F5748E">
          <w:pPr>
            <w:pStyle w:val="Header"/>
            <w:ind w:right="-115"/>
            <w:jc w:val="right"/>
          </w:pPr>
        </w:p>
      </w:tc>
    </w:tr>
  </w:tbl>
  <w:p w14:paraId="70EB04E3" w14:textId="515A05EC" w:rsidR="0058039E" w:rsidRDefault="0058039E" w:rsidP="00F5748E">
    <w:pPr>
      <w:pStyle w:val="Header"/>
    </w:pPr>
  </w:p>
</w:hdr>
</file>

<file path=word/intelligence2.xml><?xml version="1.0" encoding="utf-8"?>
<int2:intelligence xmlns:int2="http://schemas.microsoft.com/office/intelligence/2020/intelligence" xmlns:oel="http://schemas.microsoft.com/office/2019/extlst">
  <int2:observations>
    <int2:textHash int2:hashCode="wNqU/3k1n+KUSM" int2:id="5LUM3xs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7309"/>
    <w:multiLevelType w:val="hybridMultilevel"/>
    <w:tmpl w:val="E41EEC7A"/>
    <w:lvl w:ilvl="0" w:tplc="8AD219BE">
      <w:start w:val="1"/>
      <w:numFmt w:val="lowerLetter"/>
      <w:lvlText w:val="%1."/>
      <w:lvlJc w:val="left"/>
      <w:pPr>
        <w:ind w:left="322" w:hanging="216"/>
      </w:pPr>
      <w:rPr>
        <w:rFonts w:ascii="Arial" w:eastAsia="Arial" w:hAnsi="Arial" w:cs="Arial" w:hint="default"/>
        <w:spacing w:val="-1"/>
        <w:w w:val="99"/>
        <w:sz w:val="20"/>
        <w:szCs w:val="20"/>
        <w:lang w:val="en-GB" w:eastAsia="en-GB" w:bidi="en-GB"/>
      </w:rPr>
    </w:lvl>
    <w:lvl w:ilvl="1" w:tplc="EA1CE7F2">
      <w:numFmt w:val="bullet"/>
      <w:lvlText w:val="•"/>
      <w:lvlJc w:val="left"/>
      <w:pPr>
        <w:ind w:left="665" w:hanging="216"/>
      </w:pPr>
      <w:rPr>
        <w:rFonts w:hint="default"/>
        <w:lang w:val="en-GB" w:eastAsia="en-GB" w:bidi="en-GB"/>
      </w:rPr>
    </w:lvl>
    <w:lvl w:ilvl="2" w:tplc="F496A30E">
      <w:numFmt w:val="bullet"/>
      <w:lvlText w:val="•"/>
      <w:lvlJc w:val="left"/>
      <w:pPr>
        <w:ind w:left="1011" w:hanging="216"/>
      </w:pPr>
      <w:rPr>
        <w:rFonts w:hint="default"/>
        <w:lang w:val="en-GB" w:eastAsia="en-GB" w:bidi="en-GB"/>
      </w:rPr>
    </w:lvl>
    <w:lvl w:ilvl="3" w:tplc="BE5A1338">
      <w:numFmt w:val="bullet"/>
      <w:lvlText w:val="•"/>
      <w:lvlJc w:val="left"/>
      <w:pPr>
        <w:ind w:left="1357" w:hanging="216"/>
      </w:pPr>
      <w:rPr>
        <w:rFonts w:hint="default"/>
        <w:lang w:val="en-GB" w:eastAsia="en-GB" w:bidi="en-GB"/>
      </w:rPr>
    </w:lvl>
    <w:lvl w:ilvl="4" w:tplc="C65C61F4">
      <w:numFmt w:val="bullet"/>
      <w:lvlText w:val="•"/>
      <w:lvlJc w:val="left"/>
      <w:pPr>
        <w:ind w:left="1703" w:hanging="216"/>
      </w:pPr>
      <w:rPr>
        <w:rFonts w:hint="default"/>
        <w:lang w:val="en-GB" w:eastAsia="en-GB" w:bidi="en-GB"/>
      </w:rPr>
    </w:lvl>
    <w:lvl w:ilvl="5" w:tplc="62CA560A">
      <w:numFmt w:val="bullet"/>
      <w:lvlText w:val="•"/>
      <w:lvlJc w:val="left"/>
      <w:pPr>
        <w:ind w:left="2049" w:hanging="216"/>
      </w:pPr>
      <w:rPr>
        <w:rFonts w:hint="default"/>
        <w:lang w:val="en-GB" w:eastAsia="en-GB" w:bidi="en-GB"/>
      </w:rPr>
    </w:lvl>
    <w:lvl w:ilvl="6" w:tplc="298EB934">
      <w:numFmt w:val="bullet"/>
      <w:lvlText w:val="•"/>
      <w:lvlJc w:val="left"/>
      <w:pPr>
        <w:ind w:left="2395" w:hanging="216"/>
      </w:pPr>
      <w:rPr>
        <w:rFonts w:hint="default"/>
        <w:lang w:val="en-GB" w:eastAsia="en-GB" w:bidi="en-GB"/>
      </w:rPr>
    </w:lvl>
    <w:lvl w:ilvl="7" w:tplc="85625F58">
      <w:numFmt w:val="bullet"/>
      <w:lvlText w:val="•"/>
      <w:lvlJc w:val="left"/>
      <w:pPr>
        <w:ind w:left="2741" w:hanging="216"/>
      </w:pPr>
      <w:rPr>
        <w:rFonts w:hint="default"/>
        <w:lang w:val="en-GB" w:eastAsia="en-GB" w:bidi="en-GB"/>
      </w:rPr>
    </w:lvl>
    <w:lvl w:ilvl="8" w:tplc="19B82BE0">
      <w:numFmt w:val="bullet"/>
      <w:lvlText w:val="•"/>
      <w:lvlJc w:val="left"/>
      <w:pPr>
        <w:ind w:left="3087" w:hanging="216"/>
      </w:pPr>
      <w:rPr>
        <w:rFonts w:hint="default"/>
        <w:lang w:val="en-GB" w:eastAsia="en-GB" w:bidi="en-GB"/>
      </w:rPr>
    </w:lvl>
  </w:abstractNum>
  <w:abstractNum w:abstractNumId="1" w15:restartNumberingAfterBreak="0">
    <w:nsid w:val="0D3A2E39"/>
    <w:multiLevelType w:val="hybridMultilevel"/>
    <w:tmpl w:val="DF1E087E"/>
    <w:lvl w:ilvl="0" w:tplc="2E6E98DC">
      <w:start w:val="2"/>
      <w:numFmt w:val="decimal"/>
      <w:lvlText w:val="%1."/>
      <w:lvlJc w:val="left"/>
      <w:pPr>
        <w:ind w:left="826" w:hanging="720"/>
      </w:pPr>
      <w:rPr>
        <w:rFonts w:ascii="Arial" w:eastAsia="Arial" w:hAnsi="Arial" w:cs="Arial" w:hint="default"/>
        <w:spacing w:val="-1"/>
        <w:w w:val="99"/>
        <w:sz w:val="20"/>
        <w:szCs w:val="20"/>
        <w:lang w:val="en-GB" w:eastAsia="en-GB" w:bidi="en-GB"/>
      </w:rPr>
    </w:lvl>
    <w:lvl w:ilvl="1" w:tplc="A416518A">
      <w:start w:val="1"/>
      <w:numFmt w:val="lowerLetter"/>
      <w:lvlText w:val="%2."/>
      <w:lvlJc w:val="left"/>
      <w:pPr>
        <w:ind w:left="826" w:hanging="720"/>
      </w:pPr>
      <w:rPr>
        <w:rFonts w:ascii="Arial" w:eastAsia="Arial" w:hAnsi="Arial" w:cs="Arial" w:hint="default"/>
        <w:spacing w:val="-1"/>
        <w:w w:val="99"/>
        <w:sz w:val="20"/>
        <w:szCs w:val="20"/>
        <w:lang w:val="en-GB" w:eastAsia="en-GB" w:bidi="en-GB"/>
      </w:rPr>
    </w:lvl>
    <w:lvl w:ilvl="2" w:tplc="AEBAAE58">
      <w:numFmt w:val="bullet"/>
      <w:lvlText w:val="•"/>
      <w:lvlJc w:val="left"/>
      <w:pPr>
        <w:ind w:left="1411" w:hanging="720"/>
      </w:pPr>
      <w:rPr>
        <w:rFonts w:hint="default"/>
        <w:lang w:val="en-GB" w:eastAsia="en-GB" w:bidi="en-GB"/>
      </w:rPr>
    </w:lvl>
    <w:lvl w:ilvl="3" w:tplc="080629C2">
      <w:numFmt w:val="bullet"/>
      <w:lvlText w:val="•"/>
      <w:lvlJc w:val="left"/>
      <w:pPr>
        <w:ind w:left="1707" w:hanging="720"/>
      </w:pPr>
      <w:rPr>
        <w:rFonts w:hint="default"/>
        <w:lang w:val="en-GB" w:eastAsia="en-GB" w:bidi="en-GB"/>
      </w:rPr>
    </w:lvl>
    <w:lvl w:ilvl="4" w:tplc="648A909A">
      <w:numFmt w:val="bullet"/>
      <w:lvlText w:val="•"/>
      <w:lvlJc w:val="left"/>
      <w:pPr>
        <w:ind w:left="2003" w:hanging="720"/>
      </w:pPr>
      <w:rPr>
        <w:rFonts w:hint="default"/>
        <w:lang w:val="en-GB" w:eastAsia="en-GB" w:bidi="en-GB"/>
      </w:rPr>
    </w:lvl>
    <w:lvl w:ilvl="5" w:tplc="D36A431E">
      <w:numFmt w:val="bullet"/>
      <w:lvlText w:val="•"/>
      <w:lvlJc w:val="left"/>
      <w:pPr>
        <w:ind w:left="2299" w:hanging="720"/>
      </w:pPr>
      <w:rPr>
        <w:rFonts w:hint="default"/>
        <w:lang w:val="en-GB" w:eastAsia="en-GB" w:bidi="en-GB"/>
      </w:rPr>
    </w:lvl>
    <w:lvl w:ilvl="6" w:tplc="52A4F13C">
      <w:numFmt w:val="bullet"/>
      <w:lvlText w:val="•"/>
      <w:lvlJc w:val="left"/>
      <w:pPr>
        <w:ind w:left="2595" w:hanging="720"/>
      </w:pPr>
      <w:rPr>
        <w:rFonts w:hint="default"/>
        <w:lang w:val="en-GB" w:eastAsia="en-GB" w:bidi="en-GB"/>
      </w:rPr>
    </w:lvl>
    <w:lvl w:ilvl="7" w:tplc="121C219C">
      <w:numFmt w:val="bullet"/>
      <w:lvlText w:val="•"/>
      <w:lvlJc w:val="left"/>
      <w:pPr>
        <w:ind w:left="2891" w:hanging="720"/>
      </w:pPr>
      <w:rPr>
        <w:rFonts w:hint="default"/>
        <w:lang w:val="en-GB" w:eastAsia="en-GB" w:bidi="en-GB"/>
      </w:rPr>
    </w:lvl>
    <w:lvl w:ilvl="8" w:tplc="C0087A72">
      <w:numFmt w:val="bullet"/>
      <w:lvlText w:val="•"/>
      <w:lvlJc w:val="left"/>
      <w:pPr>
        <w:ind w:left="3187" w:hanging="720"/>
      </w:pPr>
      <w:rPr>
        <w:rFonts w:hint="default"/>
        <w:lang w:val="en-GB" w:eastAsia="en-GB" w:bidi="en-GB"/>
      </w:rPr>
    </w:lvl>
  </w:abstractNum>
  <w:abstractNum w:abstractNumId="2" w15:restartNumberingAfterBreak="0">
    <w:nsid w:val="116E4C8E"/>
    <w:multiLevelType w:val="hybridMultilevel"/>
    <w:tmpl w:val="71C4EE4A"/>
    <w:lvl w:ilvl="0" w:tplc="0CD0DE00">
      <w:numFmt w:val="bullet"/>
      <w:lvlText w:val="*"/>
      <w:lvlJc w:val="left"/>
      <w:pPr>
        <w:ind w:left="280" w:hanging="149"/>
      </w:pPr>
      <w:rPr>
        <w:rFonts w:ascii="Arial" w:eastAsia="Arial" w:hAnsi="Arial" w:cs="Arial" w:hint="default"/>
        <w:w w:val="100"/>
        <w:sz w:val="22"/>
        <w:szCs w:val="22"/>
        <w:lang w:val="en-GB" w:eastAsia="en-GB" w:bidi="en-GB"/>
      </w:rPr>
    </w:lvl>
    <w:lvl w:ilvl="1" w:tplc="4412B9BE">
      <w:numFmt w:val="bullet"/>
      <w:lvlText w:val=""/>
      <w:lvlJc w:val="left"/>
      <w:pPr>
        <w:ind w:left="1000" w:hanging="360"/>
      </w:pPr>
      <w:rPr>
        <w:rFonts w:ascii="Symbol" w:eastAsia="Symbol" w:hAnsi="Symbol" w:cs="Symbol" w:hint="default"/>
        <w:w w:val="100"/>
        <w:sz w:val="22"/>
        <w:szCs w:val="22"/>
        <w:lang w:val="en-GB" w:eastAsia="en-GB" w:bidi="en-GB"/>
      </w:rPr>
    </w:lvl>
    <w:lvl w:ilvl="2" w:tplc="33C21B70">
      <w:numFmt w:val="bullet"/>
      <w:lvlText w:val="•"/>
      <w:lvlJc w:val="left"/>
      <w:pPr>
        <w:ind w:left="1989" w:hanging="360"/>
      </w:pPr>
      <w:rPr>
        <w:rFonts w:hint="default"/>
        <w:lang w:val="en-GB" w:eastAsia="en-GB" w:bidi="en-GB"/>
      </w:rPr>
    </w:lvl>
    <w:lvl w:ilvl="3" w:tplc="178495A4">
      <w:numFmt w:val="bullet"/>
      <w:lvlText w:val="•"/>
      <w:lvlJc w:val="left"/>
      <w:pPr>
        <w:ind w:left="2979" w:hanging="360"/>
      </w:pPr>
      <w:rPr>
        <w:rFonts w:hint="default"/>
        <w:lang w:val="en-GB" w:eastAsia="en-GB" w:bidi="en-GB"/>
      </w:rPr>
    </w:lvl>
    <w:lvl w:ilvl="4" w:tplc="30441FFA">
      <w:numFmt w:val="bullet"/>
      <w:lvlText w:val="•"/>
      <w:lvlJc w:val="left"/>
      <w:pPr>
        <w:ind w:left="3968" w:hanging="360"/>
      </w:pPr>
      <w:rPr>
        <w:rFonts w:hint="default"/>
        <w:lang w:val="en-GB" w:eastAsia="en-GB" w:bidi="en-GB"/>
      </w:rPr>
    </w:lvl>
    <w:lvl w:ilvl="5" w:tplc="FB8A80E2">
      <w:numFmt w:val="bullet"/>
      <w:lvlText w:val="•"/>
      <w:lvlJc w:val="left"/>
      <w:pPr>
        <w:ind w:left="4958" w:hanging="360"/>
      </w:pPr>
      <w:rPr>
        <w:rFonts w:hint="default"/>
        <w:lang w:val="en-GB" w:eastAsia="en-GB" w:bidi="en-GB"/>
      </w:rPr>
    </w:lvl>
    <w:lvl w:ilvl="6" w:tplc="DE527A64">
      <w:numFmt w:val="bullet"/>
      <w:lvlText w:val="•"/>
      <w:lvlJc w:val="left"/>
      <w:pPr>
        <w:ind w:left="5948" w:hanging="360"/>
      </w:pPr>
      <w:rPr>
        <w:rFonts w:hint="default"/>
        <w:lang w:val="en-GB" w:eastAsia="en-GB" w:bidi="en-GB"/>
      </w:rPr>
    </w:lvl>
    <w:lvl w:ilvl="7" w:tplc="E00CED78">
      <w:numFmt w:val="bullet"/>
      <w:lvlText w:val="•"/>
      <w:lvlJc w:val="left"/>
      <w:pPr>
        <w:ind w:left="6937" w:hanging="360"/>
      </w:pPr>
      <w:rPr>
        <w:rFonts w:hint="default"/>
        <w:lang w:val="en-GB" w:eastAsia="en-GB" w:bidi="en-GB"/>
      </w:rPr>
    </w:lvl>
    <w:lvl w:ilvl="8" w:tplc="A9B87810">
      <w:numFmt w:val="bullet"/>
      <w:lvlText w:val="•"/>
      <w:lvlJc w:val="left"/>
      <w:pPr>
        <w:ind w:left="7927" w:hanging="360"/>
      </w:pPr>
      <w:rPr>
        <w:rFonts w:hint="default"/>
        <w:lang w:val="en-GB" w:eastAsia="en-GB" w:bidi="en-GB"/>
      </w:rPr>
    </w:lvl>
  </w:abstractNum>
  <w:abstractNum w:abstractNumId="3" w15:restartNumberingAfterBreak="0">
    <w:nsid w:val="1BDCDFE0"/>
    <w:multiLevelType w:val="hybridMultilevel"/>
    <w:tmpl w:val="3D240914"/>
    <w:lvl w:ilvl="0" w:tplc="A912C170">
      <w:start w:val="1"/>
      <w:numFmt w:val="bullet"/>
      <w:lvlText w:val=""/>
      <w:lvlJc w:val="left"/>
      <w:pPr>
        <w:ind w:left="720" w:hanging="360"/>
      </w:pPr>
      <w:rPr>
        <w:rFonts w:ascii="Symbol" w:hAnsi="Symbol" w:hint="default"/>
      </w:rPr>
    </w:lvl>
    <w:lvl w:ilvl="1" w:tplc="72B2A938">
      <w:start w:val="1"/>
      <w:numFmt w:val="bullet"/>
      <w:lvlText w:val="o"/>
      <w:lvlJc w:val="left"/>
      <w:pPr>
        <w:ind w:left="1440" w:hanging="360"/>
      </w:pPr>
      <w:rPr>
        <w:rFonts w:ascii="Courier New" w:hAnsi="Courier New" w:hint="default"/>
      </w:rPr>
    </w:lvl>
    <w:lvl w:ilvl="2" w:tplc="6D9EB2A6">
      <w:start w:val="1"/>
      <w:numFmt w:val="bullet"/>
      <w:lvlText w:val=""/>
      <w:lvlJc w:val="left"/>
      <w:pPr>
        <w:ind w:left="2160" w:hanging="360"/>
      </w:pPr>
      <w:rPr>
        <w:rFonts w:ascii="Wingdings" w:hAnsi="Wingdings" w:hint="default"/>
      </w:rPr>
    </w:lvl>
    <w:lvl w:ilvl="3" w:tplc="0FB62554">
      <w:start w:val="1"/>
      <w:numFmt w:val="bullet"/>
      <w:lvlText w:val=""/>
      <w:lvlJc w:val="left"/>
      <w:pPr>
        <w:ind w:left="2880" w:hanging="360"/>
      </w:pPr>
      <w:rPr>
        <w:rFonts w:ascii="Symbol" w:hAnsi="Symbol" w:hint="default"/>
      </w:rPr>
    </w:lvl>
    <w:lvl w:ilvl="4" w:tplc="4C5CC4C4">
      <w:start w:val="1"/>
      <w:numFmt w:val="bullet"/>
      <w:lvlText w:val="o"/>
      <w:lvlJc w:val="left"/>
      <w:pPr>
        <w:ind w:left="3600" w:hanging="360"/>
      </w:pPr>
      <w:rPr>
        <w:rFonts w:ascii="Courier New" w:hAnsi="Courier New" w:hint="default"/>
      </w:rPr>
    </w:lvl>
    <w:lvl w:ilvl="5" w:tplc="0B0AF64E">
      <w:start w:val="1"/>
      <w:numFmt w:val="bullet"/>
      <w:lvlText w:val=""/>
      <w:lvlJc w:val="left"/>
      <w:pPr>
        <w:ind w:left="4320" w:hanging="360"/>
      </w:pPr>
      <w:rPr>
        <w:rFonts w:ascii="Wingdings" w:hAnsi="Wingdings" w:hint="default"/>
      </w:rPr>
    </w:lvl>
    <w:lvl w:ilvl="6" w:tplc="B69AA2CE">
      <w:start w:val="1"/>
      <w:numFmt w:val="bullet"/>
      <w:lvlText w:val=""/>
      <w:lvlJc w:val="left"/>
      <w:pPr>
        <w:ind w:left="5040" w:hanging="360"/>
      </w:pPr>
      <w:rPr>
        <w:rFonts w:ascii="Symbol" w:hAnsi="Symbol" w:hint="default"/>
      </w:rPr>
    </w:lvl>
    <w:lvl w:ilvl="7" w:tplc="37980CDA">
      <w:start w:val="1"/>
      <w:numFmt w:val="bullet"/>
      <w:lvlText w:val="o"/>
      <w:lvlJc w:val="left"/>
      <w:pPr>
        <w:ind w:left="5760" w:hanging="360"/>
      </w:pPr>
      <w:rPr>
        <w:rFonts w:ascii="Courier New" w:hAnsi="Courier New" w:hint="default"/>
      </w:rPr>
    </w:lvl>
    <w:lvl w:ilvl="8" w:tplc="6526E980">
      <w:start w:val="1"/>
      <w:numFmt w:val="bullet"/>
      <w:lvlText w:val=""/>
      <w:lvlJc w:val="left"/>
      <w:pPr>
        <w:ind w:left="6480" w:hanging="360"/>
      </w:pPr>
      <w:rPr>
        <w:rFonts w:ascii="Wingdings" w:hAnsi="Wingdings" w:hint="default"/>
      </w:rPr>
    </w:lvl>
  </w:abstractNum>
  <w:abstractNum w:abstractNumId="4" w15:restartNumberingAfterBreak="0">
    <w:nsid w:val="379464FF"/>
    <w:multiLevelType w:val="hybridMultilevel"/>
    <w:tmpl w:val="97B46D92"/>
    <w:lvl w:ilvl="0" w:tplc="FF84147C">
      <w:start w:val="1"/>
      <w:numFmt w:val="decimal"/>
      <w:lvlText w:val="%1."/>
      <w:lvlJc w:val="left"/>
      <w:pPr>
        <w:ind w:left="466" w:hanging="360"/>
      </w:pPr>
      <w:rPr>
        <w:rFonts w:ascii="Arial" w:eastAsia="Arial" w:hAnsi="Arial" w:cs="Arial" w:hint="default"/>
        <w:spacing w:val="-1"/>
        <w:w w:val="99"/>
        <w:sz w:val="20"/>
        <w:szCs w:val="20"/>
        <w:lang w:val="en-GB" w:eastAsia="en-GB" w:bidi="en-GB"/>
      </w:rPr>
    </w:lvl>
    <w:lvl w:ilvl="1" w:tplc="2488FC26">
      <w:numFmt w:val="bullet"/>
      <w:lvlText w:val="•"/>
      <w:lvlJc w:val="left"/>
      <w:pPr>
        <w:ind w:left="791" w:hanging="360"/>
      </w:pPr>
      <w:rPr>
        <w:rFonts w:hint="default"/>
        <w:lang w:val="en-GB" w:eastAsia="en-GB" w:bidi="en-GB"/>
      </w:rPr>
    </w:lvl>
    <w:lvl w:ilvl="2" w:tplc="FA1EF9AE">
      <w:numFmt w:val="bullet"/>
      <w:lvlText w:val="•"/>
      <w:lvlJc w:val="left"/>
      <w:pPr>
        <w:ind w:left="1123" w:hanging="360"/>
      </w:pPr>
      <w:rPr>
        <w:rFonts w:hint="default"/>
        <w:lang w:val="en-GB" w:eastAsia="en-GB" w:bidi="en-GB"/>
      </w:rPr>
    </w:lvl>
    <w:lvl w:ilvl="3" w:tplc="50D2F2B6">
      <w:numFmt w:val="bullet"/>
      <w:lvlText w:val="•"/>
      <w:lvlJc w:val="left"/>
      <w:pPr>
        <w:ind w:left="1455" w:hanging="360"/>
      </w:pPr>
      <w:rPr>
        <w:rFonts w:hint="default"/>
        <w:lang w:val="en-GB" w:eastAsia="en-GB" w:bidi="en-GB"/>
      </w:rPr>
    </w:lvl>
    <w:lvl w:ilvl="4" w:tplc="E0A6CC2C">
      <w:numFmt w:val="bullet"/>
      <w:lvlText w:val="•"/>
      <w:lvlJc w:val="left"/>
      <w:pPr>
        <w:ind w:left="1787" w:hanging="360"/>
      </w:pPr>
      <w:rPr>
        <w:rFonts w:hint="default"/>
        <w:lang w:val="en-GB" w:eastAsia="en-GB" w:bidi="en-GB"/>
      </w:rPr>
    </w:lvl>
    <w:lvl w:ilvl="5" w:tplc="5C12A6E8">
      <w:numFmt w:val="bullet"/>
      <w:lvlText w:val="•"/>
      <w:lvlJc w:val="left"/>
      <w:pPr>
        <w:ind w:left="2119" w:hanging="360"/>
      </w:pPr>
      <w:rPr>
        <w:rFonts w:hint="default"/>
        <w:lang w:val="en-GB" w:eastAsia="en-GB" w:bidi="en-GB"/>
      </w:rPr>
    </w:lvl>
    <w:lvl w:ilvl="6" w:tplc="945E73D0">
      <w:numFmt w:val="bullet"/>
      <w:lvlText w:val="•"/>
      <w:lvlJc w:val="left"/>
      <w:pPr>
        <w:ind w:left="2451" w:hanging="360"/>
      </w:pPr>
      <w:rPr>
        <w:rFonts w:hint="default"/>
        <w:lang w:val="en-GB" w:eastAsia="en-GB" w:bidi="en-GB"/>
      </w:rPr>
    </w:lvl>
    <w:lvl w:ilvl="7" w:tplc="5622A9A8">
      <w:numFmt w:val="bullet"/>
      <w:lvlText w:val="•"/>
      <w:lvlJc w:val="left"/>
      <w:pPr>
        <w:ind w:left="2783" w:hanging="360"/>
      </w:pPr>
      <w:rPr>
        <w:rFonts w:hint="default"/>
        <w:lang w:val="en-GB" w:eastAsia="en-GB" w:bidi="en-GB"/>
      </w:rPr>
    </w:lvl>
    <w:lvl w:ilvl="8" w:tplc="FB00CA98">
      <w:numFmt w:val="bullet"/>
      <w:lvlText w:val="•"/>
      <w:lvlJc w:val="left"/>
      <w:pPr>
        <w:ind w:left="3115" w:hanging="360"/>
      </w:pPr>
      <w:rPr>
        <w:rFonts w:hint="default"/>
        <w:lang w:val="en-GB" w:eastAsia="en-GB" w:bidi="en-GB"/>
      </w:rPr>
    </w:lvl>
  </w:abstractNum>
  <w:abstractNum w:abstractNumId="5" w15:restartNumberingAfterBreak="0">
    <w:nsid w:val="38432D51"/>
    <w:multiLevelType w:val="hybridMultilevel"/>
    <w:tmpl w:val="8756720E"/>
    <w:lvl w:ilvl="0" w:tplc="26DC4C36">
      <w:start w:val="1"/>
      <w:numFmt w:val="decimal"/>
      <w:lvlText w:val="%1."/>
      <w:lvlJc w:val="left"/>
      <w:pPr>
        <w:ind w:left="640" w:hanging="360"/>
      </w:pPr>
      <w:rPr>
        <w:rFonts w:ascii="Arial" w:eastAsia="Arial" w:hAnsi="Arial" w:cs="Arial" w:hint="default"/>
        <w:spacing w:val="-1"/>
        <w:w w:val="100"/>
        <w:sz w:val="22"/>
        <w:szCs w:val="22"/>
        <w:lang w:val="en-GB" w:eastAsia="en-GB" w:bidi="en-GB"/>
      </w:rPr>
    </w:lvl>
    <w:lvl w:ilvl="1" w:tplc="2612F144">
      <w:numFmt w:val="bullet"/>
      <w:lvlText w:val="•"/>
      <w:lvlJc w:val="left"/>
      <w:pPr>
        <w:ind w:left="1566" w:hanging="360"/>
      </w:pPr>
      <w:rPr>
        <w:rFonts w:hint="default"/>
        <w:lang w:val="en-GB" w:eastAsia="en-GB" w:bidi="en-GB"/>
      </w:rPr>
    </w:lvl>
    <w:lvl w:ilvl="2" w:tplc="522E0ADC">
      <w:numFmt w:val="bullet"/>
      <w:lvlText w:val="•"/>
      <w:lvlJc w:val="left"/>
      <w:pPr>
        <w:ind w:left="2493" w:hanging="360"/>
      </w:pPr>
      <w:rPr>
        <w:rFonts w:hint="default"/>
        <w:lang w:val="en-GB" w:eastAsia="en-GB" w:bidi="en-GB"/>
      </w:rPr>
    </w:lvl>
    <w:lvl w:ilvl="3" w:tplc="08527B02">
      <w:numFmt w:val="bullet"/>
      <w:lvlText w:val="•"/>
      <w:lvlJc w:val="left"/>
      <w:pPr>
        <w:ind w:left="3419" w:hanging="360"/>
      </w:pPr>
      <w:rPr>
        <w:rFonts w:hint="default"/>
        <w:lang w:val="en-GB" w:eastAsia="en-GB" w:bidi="en-GB"/>
      </w:rPr>
    </w:lvl>
    <w:lvl w:ilvl="4" w:tplc="6E16C48E">
      <w:numFmt w:val="bullet"/>
      <w:lvlText w:val="•"/>
      <w:lvlJc w:val="left"/>
      <w:pPr>
        <w:ind w:left="4346" w:hanging="360"/>
      </w:pPr>
      <w:rPr>
        <w:rFonts w:hint="default"/>
        <w:lang w:val="en-GB" w:eastAsia="en-GB" w:bidi="en-GB"/>
      </w:rPr>
    </w:lvl>
    <w:lvl w:ilvl="5" w:tplc="0B226348">
      <w:numFmt w:val="bullet"/>
      <w:lvlText w:val="•"/>
      <w:lvlJc w:val="left"/>
      <w:pPr>
        <w:ind w:left="5273" w:hanging="360"/>
      </w:pPr>
      <w:rPr>
        <w:rFonts w:hint="default"/>
        <w:lang w:val="en-GB" w:eastAsia="en-GB" w:bidi="en-GB"/>
      </w:rPr>
    </w:lvl>
    <w:lvl w:ilvl="6" w:tplc="36A827EE">
      <w:numFmt w:val="bullet"/>
      <w:lvlText w:val="•"/>
      <w:lvlJc w:val="left"/>
      <w:pPr>
        <w:ind w:left="6199" w:hanging="360"/>
      </w:pPr>
      <w:rPr>
        <w:rFonts w:hint="default"/>
        <w:lang w:val="en-GB" w:eastAsia="en-GB" w:bidi="en-GB"/>
      </w:rPr>
    </w:lvl>
    <w:lvl w:ilvl="7" w:tplc="3E6E6BE8">
      <w:numFmt w:val="bullet"/>
      <w:lvlText w:val="•"/>
      <w:lvlJc w:val="left"/>
      <w:pPr>
        <w:ind w:left="7126" w:hanging="360"/>
      </w:pPr>
      <w:rPr>
        <w:rFonts w:hint="default"/>
        <w:lang w:val="en-GB" w:eastAsia="en-GB" w:bidi="en-GB"/>
      </w:rPr>
    </w:lvl>
    <w:lvl w:ilvl="8" w:tplc="08A605AC">
      <w:numFmt w:val="bullet"/>
      <w:lvlText w:val="•"/>
      <w:lvlJc w:val="left"/>
      <w:pPr>
        <w:ind w:left="8053" w:hanging="360"/>
      </w:pPr>
      <w:rPr>
        <w:rFonts w:hint="default"/>
        <w:lang w:val="en-GB" w:eastAsia="en-GB" w:bidi="en-GB"/>
      </w:rPr>
    </w:lvl>
  </w:abstractNum>
  <w:abstractNum w:abstractNumId="6" w15:restartNumberingAfterBreak="0">
    <w:nsid w:val="3E8F2440"/>
    <w:multiLevelType w:val="hybridMultilevel"/>
    <w:tmpl w:val="ACA25722"/>
    <w:lvl w:ilvl="0" w:tplc="4C4A36EC">
      <w:start w:val="1"/>
      <w:numFmt w:val="lowerLetter"/>
      <w:lvlText w:val="%1."/>
      <w:lvlJc w:val="left"/>
      <w:pPr>
        <w:ind w:left="322" w:hanging="216"/>
      </w:pPr>
      <w:rPr>
        <w:rFonts w:ascii="Arial" w:eastAsia="Arial" w:hAnsi="Arial" w:cs="Arial" w:hint="default"/>
        <w:spacing w:val="-1"/>
        <w:w w:val="99"/>
        <w:sz w:val="20"/>
        <w:szCs w:val="20"/>
        <w:lang w:val="en-GB" w:eastAsia="en-GB" w:bidi="en-GB"/>
      </w:rPr>
    </w:lvl>
    <w:lvl w:ilvl="1" w:tplc="51E4FCE8">
      <w:numFmt w:val="bullet"/>
      <w:lvlText w:val="•"/>
      <w:lvlJc w:val="left"/>
      <w:pPr>
        <w:ind w:left="665" w:hanging="216"/>
      </w:pPr>
      <w:rPr>
        <w:rFonts w:hint="default"/>
        <w:lang w:val="en-GB" w:eastAsia="en-GB" w:bidi="en-GB"/>
      </w:rPr>
    </w:lvl>
    <w:lvl w:ilvl="2" w:tplc="06AC42E8">
      <w:numFmt w:val="bullet"/>
      <w:lvlText w:val="•"/>
      <w:lvlJc w:val="left"/>
      <w:pPr>
        <w:ind w:left="1011" w:hanging="216"/>
      </w:pPr>
      <w:rPr>
        <w:rFonts w:hint="default"/>
        <w:lang w:val="en-GB" w:eastAsia="en-GB" w:bidi="en-GB"/>
      </w:rPr>
    </w:lvl>
    <w:lvl w:ilvl="3" w:tplc="4A786C22">
      <w:numFmt w:val="bullet"/>
      <w:lvlText w:val="•"/>
      <w:lvlJc w:val="left"/>
      <w:pPr>
        <w:ind w:left="1357" w:hanging="216"/>
      </w:pPr>
      <w:rPr>
        <w:rFonts w:hint="default"/>
        <w:lang w:val="en-GB" w:eastAsia="en-GB" w:bidi="en-GB"/>
      </w:rPr>
    </w:lvl>
    <w:lvl w:ilvl="4" w:tplc="D7A08D30">
      <w:numFmt w:val="bullet"/>
      <w:lvlText w:val="•"/>
      <w:lvlJc w:val="left"/>
      <w:pPr>
        <w:ind w:left="1703" w:hanging="216"/>
      </w:pPr>
      <w:rPr>
        <w:rFonts w:hint="default"/>
        <w:lang w:val="en-GB" w:eastAsia="en-GB" w:bidi="en-GB"/>
      </w:rPr>
    </w:lvl>
    <w:lvl w:ilvl="5" w:tplc="D0468D3E">
      <w:numFmt w:val="bullet"/>
      <w:lvlText w:val="•"/>
      <w:lvlJc w:val="left"/>
      <w:pPr>
        <w:ind w:left="2049" w:hanging="216"/>
      </w:pPr>
      <w:rPr>
        <w:rFonts w:hint="default"/>
        <w:lang w:val="en-GB" w:eastAsia="en-GB" w:bidi="en-GB"/>
      </w:rPr>
    </w:lvl>
    <w:lvl w:ilvl="6" w:tplc="E96EE88E">
      <w:numFmt w:val="bullet"/>
      <w:lvlText w:val="•"/>
      <w:lvlJc w:val="left"/>
      <w:pPr>
        <w:ind w:left="2395" w:hanging="216"/>
      </w:pPr>
      <w:rPr>
        <w:rFonts w:hint="default"/>
        <w:lang w:val="en-GB" w:eastAsia="en-GB" w:bidi="en-GB"/>
      </w:rPr>
    </w:lvl>
    <w:lvl w:ilvl="7" w:tplc="23A24082">
      <w:numFmt w:val="bullet"/>
      <w:lvlText w:val="•"/>
      <w:lvlJc w:val="left"/>
      <w:pPr>
        <w:ind w:left="2741" w:hanging="216"/>
      </w:pPr>
      <w:rPr>
        <w:rFonts w:hint="default"/>
        <w:lang w:val="en-GB" w:eastAsia="en-GB" w:bidi="en-GB"/>
      </w:rPr>
    </w:lvl>
    <w:lvl w:ilvl="8" w:tplc="50380E76">
      <w:numFmt w:val="bullet"/>
      <w:lvlText w:val="•"/>
      <w:lvlJc w:val="left"/>
      <w:pPr>
        <w:ind w:left="3087" w:hanging="216"/>
      </w:pPr>
      <w:rPr>
        <w:rFonts w:hint="default"/>
        <w:lang w:val="en-GB" w:eastAsia="en-GB" w:bidi="en-GB"/>
      </w:rPr>
    </w:lvl>
  </w:abstractNum>
  <w:abstractNum w:abstractNumId="7" w15:restartNumberingAfterBreak="0">
    <w:nsid w:val="41C27BB3"/>
    <w:multiLevelType w:val="hybridMultilevel"/>
    <w:tmpl w:val="B106B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ED3BF3"/>
    <w:multiLevelType w:val="hybridMultilevel"/>
    <w:tmpl w:val="53EC1F86"/>
    <w:lvl w:ilvl="0" w:tplc="D548D476">
      <w:start w:val="1"/>
      <w:numFmt w:val="decimal"/>
      <w:lvlText w:val="%1."/>
      <w:lvlJc w:val="left"/>
      <w:pPr>
        <w:ind w:left="640" w:hanging="360"/>
      </w:pPr>
      <w:rPr>
        <w:rFonts w:ascii="Arial" w:eastAsia="Arial" w:hAnsi="Arial" w:cs="Arial" w:hint="default"/>
        <w:spacing w:val="-1"/>
        <w:w w:val="100"/>
        <w:sz w:val="22"/>
        <w:szCs w:val="22"/>
        <w:lang w:val="en-GB" w:eastAsia="en-GB" w:bidi="en-GB"/>
      </w:rPr>
    </w:lvl>
    <w:lvl w:ilvl="1" w:tplc="32C86FCE">
      <w:start w:val="1"/>
      <w:numFmt w:val="lowerLetter"/>
      <w:lvlText w:val="%2."/>
      <w:lvlJc w:val="left"/>
      <w:pPr>
        <w:ind w:left="1000" w:hanging="360"/>
      </w:pPr>
      <w:rPr>
        <w:rFonts w:ascii="Arial" w:eastAsia="Arial" w:hAnsi="Arial" w:cs="Arial" w:hint="default"/>
        <w:spacing w:val="-1"/>
        <w:w w:val="100"/>
        <w:sz w:val="22"/>
        <w:szCs w:val="22"/>
        <w:lang w:val="en-GB" w:eastAsia="en-GB" w:bidi="en-GB"/>
      </w:rPr>
    </w:lvl>
    <w:lvl w:ilvl="2" w:tplc="AC42E3EA">
      <w:numFmt w:val="bullet"/>
      <w:lvlText w:val="•"/>
      <w:lvlJc w:val="left"/>
      <w:pPr>
        <w:ind w:left="1989" w:hanging="360"/>
      </w:pPr>
      <w:rPr>
        <w:rFonts w:hint="default"/>
        <w:lang w:val="en-GB" w:eastAsia="en-GB" w:bidi="en-GB"/>
      </w:rPr>
    </w:lvl>
    <w:lvl w:ilvl="3" w:tplc="46E0745E">
      <w:numFmt w:val="bullet"/>
      <w:lvlText w:val="•"/>
      <w:lvlJc w:val="left"/>
      <w:pPr>
        <w:ind w:left="2979" w:hanging="360"/>
      </w:pPr>
      <w:rPr>
        <w:rFonts w:hint="default"/>
        <w:lang w:val="en-GB" w:eastAsia="en-GB" w:bidi="en-GB"/>
      </w:rPr>
    </w:lvl>
    <w:lvl w:ilvl="4" w:tplc="DD848B86">
      <w:numFmt w:val="bullet"/>
      <w:lvlText w:val="•"/>
      <w:lvlJc w:val="left"/>
      <w:pPr>
        <w:ind w:left="3968" w:hanging="360"/>
      </w:pPr>
      <w:rPr>
        <w:rFonts w:hint="default"/>
        <w:lang w:val="en-GB" w:eastAsia="en-GB" w:bidi="en-GB"/>
      </w:rPr>
    </w:lvl>
    <w:lvl w:ilvl="5" w:tplc="10E8D522">
      <w:numFmt w:val="bullet"/>
      <w:lvlText w:val="•"/>
      <w:lvlJc w:val="left"/>
      <w:pPr>
        <w:ind w:left="4958" w:hanging="360"/>
      </w:pPr>
      <w:rPr>
        <w:rFonts w:hint="default"/>
        <w:lang w:val="en-GB" w:eastAsia="en-GB" w:bidi="en-GB"/>
      </w:rPr>
    </w:lvl>
    <w:lvl w:ilvl="6" w:tplc="086A2846">
      <w:numFmt w:val="bullet"/>
      <w:lvlText w:val="•"/>
      <w:lvlJc w:val="left"/>
      <w:pPr>
        <w:ind w:left="5948" w:hanging="360"/>
      </w:pPr>
      <w:rPr>
        <w:rFonts w:hint="default"/>
        <w:lang w:val="en-GB" w:eastAsia="en-GB" w:bidi="en-GB"/>
      </w:rPr>
    </w:lvl>
    <w:lvl w:ilvl="7" w:tplc="79D0A032">
      <w:numFmt w:val="bullet"/>
      <w:lvlText w:val="•"/>
      <w:lvlJc w:val="left"/>
      <w:pPr>
        <w:ind w:left="6937" w:hanging="360"/>
      </w:pPr>
      <w:rPr>
        <w:rFonts w:hint="default"/>
        <w:lang w:val="en-GB" w:eastAsia="en-GB" w:bidi="en-GB"/>
      </w:rPr>
    </w:lvl>
    <w:lvl w:ilvl="8" w:tplc="26A882F2">
      <w:numFmt w:val="bullet"/>
      <w:lvlText w:val="•"/>
      <w:lvlJc w:val="left"/>
      <w:pPr>
        <w:ind w:left="7927" w:hanging="360"/>
      </w:pPr>
      <w:rPr>
        <w:rFonts w:hint="default"/>
        <w:lang w:val="en-GB" w:eastAsia="en-GB" w:bidi="en-GB"/>
      </w:rPr>
    </w:lvl>
  </w:abstractNum>
  <w:abstractNum w:abstractNumId="9" w15:restartNumberingAfterBreak="0">
    <w:nsid w:val="5DA84D94"/>
    <w:multiLevelType w:val="hybridMultilevel"/>
    <w:tmpl w:val="C73856D4"/>
    <w:lvl w:ilvl="0" w:tplc="5DB0AF36">
      <w:start w:val="1"/>
      <w:numFmt w:val="lowerLetter"/>
      <w:lvlText w:val="%1."/>
      <w:lvlJc w:val="left"/>
      <w:pPr>
        <w:ind w:left="466" w:hanging="360"/>
      </w:pPr>
      <w:rPr>
        <w:rFonts w:ascii="Arial" w:eastAsia="Arial" w:hAnsi="Arial" w:cs="Arial" w:hint="default"/>
        <w:spacing w:val="-1"/>
        <w:w w:val="99"/>
        <w:sz w:val="20"/>
        <w:szCs w:val="20"/>
        <w:lang w:val="en-GB" w:eastAsia="en-GB" w:bidi="en-GB"/>
      </w:rPr>
    </w:lvl>
    <w:lvl w:ilvl="1" w:tplc="3AE01686">
      <w:numFmt w:val="bullet"/>
      <w:lvlText w:val="•"/>
      <w:lvlJc w:val="left"/>
      <w:pPr>
        <w:ind w:left="791" w:hanging="360"/>
      </w:pPr>
      <w:rPr>
        <w:rFonts w:hint="default"/>
        <w:lang w:val="en-GB" w:eastAsia="en-GB" w:bidi="en-GB"/>
      </w:rPr>
    </w:lvl>
    <w:lvl w:ilvl="2" w:tplc="82965E70">
      <w:numFmt w:val="bullet"/>
      <w:lvlText w:val="•"/>
      <w:lvlJc w:val="left"/>
      <w:pPr>
        <w:ind w:left="1123" w:hanging="360"/>
      </w:pPr>
      <w:rPr>
        <w:rFonts w:hint="default"/>
        <w:lang w:val="en-GB" w:eastAsia="en-GB" w:bidi="en-GB"/>
      </w:rPr>
    </w:lvl>
    <w:lvl w:ilvl="3" w:tplc="542A2140">
      <w:numFmt w:val="bullet"/>
      <w:lvlText w:val="•"/>
      <w:lvlJc w:val="left"/>
      <w:pPr>
        <w:ind w:left="1455" w:hanging="360"/>
      </w:pPr>
      <w:rPr>
        <w:rFonts w:hint="default"/>
        <w:lang w:val="en-GB" w:eastAsia="en-GB" w:bidi="en-GB"/>
      </w:rPr>
    </w:lvl>
    <w:lvl w:ilvl="4" w:tplc="F48660C4">
      <w:numFmt w:val="bullet"/>
      <w:lvlText w:val="•"/>
      <w:lvlJc w:val="left"/>
      <w:pPr>
        <w:ind w:left="1787" w:hanging="360"/>
      </w:pPr>
      <w:rPr>
        <w:rFonts w:hint="default"/>
        <w:lang w:val="en-GB" w:eastAsia="en-GB" w:bidi="en-GB"/>
      </w:rPr>
    </w:lvl>
    <w:lvl w:ilvl="5" w:tplc="B8809902">
      <w:numFmt w:val="bullet"/>
      <w:lvlText w:val="•"/>
      <w:lvlJc w:val="left"/>
      <w:pPr>
        <w:ind w:left="2119" w:hanging="360"/>
      </w:pPr>
      <w:rPr>
        <w:rFonts w:hint="default"/>
        <w:lang w:val="en-GB" w:eastAsia="en-GB" w:bidi="en-GB"/>
      </w:rPr>
    </w:lvl>
    <w:lvl w:ilvl="6" w:tplc="513E0A4A">
      <w:numFmt w:val="bullet"/>
      <w:lvlText w:val="•"/>
      <w:lvlJc w:val="left"/>
      <w:pPr>
        <w:ind w:left="2451" w:hanging="360"/>
      </w:pPr>
      <w:rPr>
        <w:rFonts w:hint="default"/>
        <w:lang w:val="en-GB" w:eastAsia="en-GB" w:bidi="en-GB"/>
      </w:rPr>
    </w:lvl>
    <w:lvl w:ilvl="7" w:tplc="3260D99A">
      <w:numFmt w:val="bullet"/>
      <w:lvlText w:val="•"/>
      <w:lvlJc w:val="left"/>
      <w:pPr>
        <w:ind w:left="2783" w:hanging="360"/>
      </w:pPr>
      <w:rPr>
        <w:rFonts w:hint="default"/>
        <w:lang w:val="en-GB" w:eastAsia="en-GB" w:bidi="en-GB"/>
      </w:rPr>
    </w:lvl>
    <w:lvl w:ilvl="8" w:tplc="9F062286">
      <w:numFmt w:val="bullet"/>
      <w:lvlText w:val="•"/>
      <w:lvlJc w:val="left"/>
      <w:pPr>
        <w:ind w:left="3115" w:hanging="360"/>
      </w:pPr>
      <w:rPr>
        <w:rFonts w:hint="default"/>
        <w:lang w:val="en-GB" w:eastAsia="en-GB" w:bidi="en-GB"/>
      </w:rPr>
    </w:lvl>
  </w:abstractNum>
  <w:abstractNum w:abstractNumId="10" w15:restartNumberingAfterBreak="0">
    <w:nsid w:val="68B66E50"/>
    <w:multiLevelType w:val="hybridMultilevel"/>
    <w:tmpl w:val="67BE4F84"/>
    <w:lvl w:ilvl="0" w:tplc="E6166D84">
      <w:start w:val="1"/>
      <w:numFmt w:val="decimal"/>
      <w:lvlText w:val="%1."/>
      <w:lvlJc w:val="left"/>
      <w:pPr>
        <w:ind w:left="640" w:hanging="360"/>
      </w:pPr>
      <w:rPr>
        <w:rFonts w:ascii="Arial" w:eastAsia="Arial" w:hAnsi="Arial" w:cs="Arial" w:hint="default"/>
        <w:spacing w:val="-1"/>
        <w:w w:val="100"/>
        <w:sz w:val="22"/>
        <w:szCs w:val="22"/>
        <w:lang w:val="en-GB" w:eastAsia="en-GB" w:bidi="en-GB"/>
      </w:rPr>
    </w:lvl>
    <w:lvl w:ilvl="1" w:tplc="FD14AD84">
      <w:numFmt w:val="bullet"/>
      <w:lvlText w:val="•"/>
      <w:lvlJc w:val="left"/>
      <w:pPr>
        <w:ind w:left="1566" w:hanging="360"/>
      </w:pPr>
      <w:rPr>
        <w:rFonts w:hint="default"/>
        <w:lang w:val="en-GB" w:eastAsia="en-GB" w:bidi="en-GB"/>
      </w:rPr>
    </w:lvl>
    <w:lvl w:ilvl="2" w:tplc="2CF62DAC">
      <w:numFmt w:val="bullet"/>
      <w:lvlText w:val="•"/>
      <w:lvlJc w:val="left"/>
      <w:pPr>
        <w:ind w:left="2493" w:hanging="360"/>
      </w:pPr>
      <w:rPr>
        <w:rFonts w:hint="default"/>
        <w:lang w:val="en-GB" w:eastAsia="en-GB" w:bidi="en-GB"/>
      </w:rPr>
    </w:lvl>
    <w:lvl w:ilvl="3" w:tplc="99C6C434">
      <w:numFmt w:val="bullet"/>
      <w:lvlText w:val="•"/>
      <w:lvlJc w:val="left"/>
      <w:pPr>
        <w:ind w:left="3419" w:hanging="360"/>
      </w:pPr>
      <w:rPr>
        <w:rFonts w:hint="default"/>
        <w:lang w:val="en-GB" w:eastAsia="en-GB" w:bidi="en-GB"/>
      </w:rPr>
    </w:lvl>
    <w:lvl w:ilvl="4" w:tplc="8C6C7260">
      <w:numFmt w:val="bullet"/>
      <w:lvlText w:val="•"/>
      <w:lvlJc w:val="left"/>
      <w:pPr>
        <w:ind w:left="4346" w:hanging="360"/>
      </w:pPr>
      <w:rPr>
        <w:rFonts w:hint="default"/>
        <w:lang w:val="en-GB" w:eastAsia="en-GB" w:bidi="en-GB"/>
      </w:rPr>
    </w:lvl>
    <w:lvl w:ilvl="5" w:tplc="6E123F00">
      <w:numFmt w:val="bullet"/>
      <w:lvlText w:val="•"/>
      <w:lvlJc w:val="left"/>
      <w:pPr>
        <w:ind w:left="5273" w:hanging="360"/>
      </w:pPr>
      <w:rPr>
        <w:rFonts w:hint="default"/>
        <w:lang w:val="en-GB" w:eastAsia="en-GB" w:bidi="en-GB"/>
      </w:rPr>
    </w:lvl>
    <w:lvl w:ilvl="6" w:tplc="52BEB3CE">
      <w:numFmt w:val="bullet"/>
      <w:lvlText w:val="•"/>
      <w:lvlJc w:val="left"/>
      <w:pPr>
        <w:ind w:left="6199" w:hanging="360"/>
      </w:pPr>
      <w:rPr>
        <w:rFonts w:hint="default"/>
        <w:lang w:val="en-GB" w:eastAsia="en-GB" w:bidi="en-GB"/>
      </w:rPr>
    </w:lvl>
    <w:lvl w:ilvl="7" w:tplc="60EEF8F0">
      <w:numFmt w:val="bullet"/>
      <w:lvlText w:val="•"/>
      <w:lvlJc w:val="left"/>
      <w:pPr>
        <w:ind w:left="7126" w:hanging="360"/>
      </w:pPr>
      <w:rPr>
        <w:rFonts w:hint="default"/>
        <w:lang w:val="en-GB" w:eastAsia="en-GB" w:bidi="en-GB"/>
      </w:rPr>
    </w:lvl>
    <w:lvl w:ilvl="8" w:tplc="D1AC39F4">
      <w:numFmt w:val="bullet"/>
      <w:lvlText w:val="•"/>
      <w:lvlJc w:val="left"/>
      <w:pPr>
        <w:ind w:left="8053" w:hanging="360"/>
      </w:pPr>
      <w:rPr>
        <w:rFonts w:hint="default"/>
        <w:lang w:val="en-GB" w:eastAsia="en-GB" w:bidi="en-GB"/>
      </w:rPr>
    </w:lvl>
  </w:abstractNum>
  <w:abstractNum w:abstractNumId="11" w15:restartNumberingAfterBreak="0">
    <w:nsid w:val="6BDB7E9C"/>
    <w:multiLevelType w:val="hybridMultilevel"/>
    <w:tmpl w:val="E3C46A5E"/>
    <w:lvl w:ilvl="0" w:tplc="2A6005B8">
      <w:start w:val="1"/>
      <w:numFmt w:val="lowerLetter"/>
      <w:lvlText w:val="%1."/>
      <w:lvlJc w:val="left"/>
      <w:pPr>
        <w:ind w:left="466" w:hanging="360"/>
      </w:pPr>
      <w:rPr>
        <w:rFonts w:ascii="Arial" w:eastAsia="Arial" w:hAnsi="Arial" w:cs="Arial" w:hint="default"/>
        <w:spacing w:val="-1"/>
        <w:w w:val="99"/>
        <w:sz w:val="20"/>
        <w:szCs w:val="20"/>
        <w:lang w:val="en-GB" w:eastAsia="en-GB" w:bidi="en-GB"/>
      </w:rPr>
    </w:lvl>
    <w:lvl w:ilvl="1" w:tplc="AA66B02E">
      <w:numFmt w:val="bullet"/>
      <w:lvlText w:val="•"/>
      <w:lvlJc w:val="left"/>
      <w:pPr>
        <w:ind w:left="791" w:hanging="360"/>
      </w:pPr>
      <w:rPr>
        <w:rFonts w:hint="default"/>
        <w:lang w:val="en-GB" w:eastAsia="en-GB" w:bidi="en-GB"/>
      </w:rPr>
    </w:lvl>
    <w:lvl w:ilvl="2" w:tplc="77AED1BA">
      <w:numFmt w:val="bullet"/>
      <w:lvlText w:val="•"/>
      <w:lvlJc w:val="left"/>
      <w:pPr>
        <w:ind w:left="1123" w:hanging="360"/>
      </w:pPr>
      <w:rPr>
        <w:rFonts w:hint="default"/>
        <w:lang w:val="en-GB" w:eastAsia="en-GB" w:bidi="en-GB"/>
      </w:rPr>
    </w:lvl>
    <w:lvl w:ilvl="3" w:tplc="890AEA2A">
      <w:numFmt w:val="bullet"/>
      <w:lvlText w:val="•"/>
      <w:lvlJc w:val="left"/>
      <w:pPr>
        <w:ind w:left="1455" w:hanging="360"/>
      </w:pPr>
      <w:rPr>
        <w:rFonts w:hint="default"/>
        <w:lang w:val="en-GB" w:eastAsia="en-GB" w:bidi="en-GB"/>
      </w:rPr>
    </w:lvl>
    <w:lvl w:ilvl="4" w:tplc="D6CCEEE4">
      <w:numFmt w:val="bullet"/>
      <w:lvlText w:val="•"/>
      <w:lvlJc w:val="left"/>
      <w:pPr>
        <w:ind w:left="1787" w:hanging="360"/>
      </w:pPr>
      <w:rPr>
        <w:rFonts w:hint="default"/>
        <w:lang w:val="en-GB" w:eastAsia="en-GB" w:bidi="en-GB"/>
      </w:rPr>
    </w:lvl>
    <w:lvl w:ilvl="5" w:tplc="5D74AC16">
      <w:numFmt w:val="bullet"/>
      <w:lvlText w:val="•"/>
      <w:lvlJc w:val="left"/>
      <w:pPr>
        <w:ind w:left="2119" w:hanging="360"/>
      </w:pPr>
      <w:rPr>
        <w:rFonts w:hint="default"/>
        <w:lang w:val="en-GB" w:eastAsia="en-GB" w:bidi="en-GB"/>
      </w:rPr>
    </w:lvl>
    <w:lvl w:ilvl="6" w:tplc="726632E8">
      <w:numFmt w:val="bullet"/>
      <w:lvlText w:val="•"/>
      <w:lvlJc w:val="left"/>
      <w:pPr>
        <w:ind w:left="2451" w:hanging="360"/>
      </w:pPr>
      <w:rPr>
        <w:rFonts w:hint="default"/>
        <w:lang w:val="en-GB" w:eastAsia="en-GB" w:bidi="en-GB"/>
      </w:rPr>
    </w:lvl>
    <w:lvl w:ilvl="7" w:tplc="590C937A">
      <w:numFmt w:val="bullet"/>
      <w:lvlText w:val="•"/>
      <w:lvlJc w:val="left"/>
      <w:pPr>
        <w:ind w:left="2783" w:hanging="360"/>
      </w:pPr>
      <w:rPr>
        <w:rFonts w:hint="default"/>
        <w:lang w:val="en-GB" w:eastAsia="en-GB" w:bidi="en-GB"/>
      </w:rPr>
    </w:lvl>
    <w:lvl w:ilvl="8" w:tplc="1B60A594">
      <w:numFmt w:val="bullet"/>
      <w:lvlText w:val="•"/>
      <w:lvlJc w:val="left"/>
      <w:pPr>
        <w:ind w:left="3115" w:hanging="360"/>
      </w:pPr>
      <w:rPr>
        <w:rFonts w:hint="default"/>
        <w:lang w:val="en-GB" w:eastAsia="en-GB" w:bidi="en-GB"/>
      </w:rPr>
    </w:lvl>
  </w:abstractNum>
  <w:abstractNum w:abstractNumId="12" w15:restartNumberingAfterBreak="0">
    <w:nsid w:val="6F724A70"/>
    <w:multiLevelType w:val="hybridMultilevel"/>
    <w:tmpl w:val="BCB6468A"/>
    <w:lvl w:ilvl="0" w:tplc="8F80CA00">
      <w:start w:val="1"/>
      <w:numFmt w:val="decimal"/>
      <w:lvlText w:val="%1."/>
      <w:lvlJc w:val="left"/>
      <w:pPr>
        <w:ind w:left="466" w:hanging="360"/>
      </w:pPr>
      <w:rPr>
        <w:rFonts w:ascii="Arial" w:eastAsia="Arial" w:hAnsi="Arial" w:cs="Arial" w:hint="default"/>
        <w:spacing w:val="-1"/>
        <w:w w:val="99"/>
        <w:sz w:val="20"/>
        <w:szCs w:val="20"/>
        <w:lang w:val="en-GB" w:eastAsia="en-GB" w:bidi="en-GB"/>
      </w:rPr>
    </w:lvl>
    <w:lvl w:ilvl="1" w:tplc="20F81F9C">
      <w:numFmt w:val="bullet"/>
      <w:lvlText w:val="•"/>
      <w:lvlJc w:val="left"/>
      <w:pPr>
        <w:ind w:left="791" w:hanging="360"/>
      </w:pPr>
      <w:rPr>
        <w:rFonts w:hint="default"/>
        <w:lang w:val="en-GB" w:eastAsia="en-GB" w:bidi="en-GB"/>
      </w:rPr>
    </w:lvl>
    <w:lvl w:ilvl="2" w:tplc="2234B1C6">
      <w:numFmt w:val="bullet"/>
      <w:lvlText w:val="•"/>
      <w:lvlJc w:val="left"/>
      <w:pPr>
        <w:ind w:left="1123" w:hanging="360"/>
      </w:pPr>
      <w:rPr>
        <w:rFonts w:hint="default"/>
        <w:lang w:val="en-GB" w:eastAsia="en-GB" w:bidi="en-GB"/>
      </w:rPr>
    </w:lvl>
    <w:lvl w:ilvl="3" w:tplc="9EE2BC9C">
      <w:numFmt w:val="bullet"/>
      <w:lvlText w:val="•"/>
      <w:lvlJc w:val="left"/>
      <w:pPr>
        <w:ind w:left="1455" w:hanging="360"/>
      </w:pPr>
      <w:rPr>
        <w:rFonts w:hint="default"/>
        <w:lang w:val="en-GB" w:eastAsia="en-GB" w:bidi="en-GB"/>
      </w:rPr>
    </w:lvl>
    <w:lvl w:ilvl="4" w:tplc="460C870C">
      <w:numFmt w:val="bullet"/>
      <w:lvlText w:val="•"/>
      <w:lvlJc w:val="left"/>
      <w:pPr>
        <w:ind w:left="1787" w:hanging="360"/>
      </w:pPr>
      <w:rPr>
        <w:rFonts w:hint="default"/>
        <w:lang w:val="en-GB" w:eastAsia="en-GB" w:bidi="en-GB"/>
      </w:rPr>
    </w:lvl>
    <w:lvl w:ilvl="5" w:tplc="51244A60">
      <w:numFmt w:val="bullet"/>
      <w:lvlText w:val="•"/>
      <w:lvlJc w:val="left"/>
      <w:pPr>
        <w:ind w:left="2119" w:hanging="360"/>
      </w:pPr>
      <w:rPr>
        <w:rFonts w:hint="default"/>
        <w:lang w:val="en-GB" w:eastAsia="en-GB" w:bidi="en-GB"/>
      </w:rPr>
    </w:lvl>
    <w:lvl w:ilvl="6" w:tplc="A72E4340">
      <w:numFmt w:val="bullet"/>
      <w:lvlText w:val="•"/>
      <w:lvlJc w:val="left"/>
      <w:pPr>
        <w:ind w:left="2451" w:hanging="360"/>
      </w:pPr>
      <w:rPr>
        <w:rFonts w:hint="default"/>
        <w:lang w:val="en-GB" w:eastAsia="en-GB" w:bidi="en-GB"/>
      </w:rPr>
    </w:lvl>
    <w:lvl w:ilvl="7" w:tplc="531CE40C">
      <w:numFmt w:val="bullet"/>
      <w:lvlText w:val="•"/>
      <w:lvlJc w:val="left"/>
      <w:pPr>
        <w:ind w:left="2783" w:hanging="360"/>
      </w:pPr>
      <w:rPr>
        <w:rFonts w:hint="default"/>
        <w:lang w:val="en-GB" w:eastAsia="en-GB" w:bidi="en-GB"/>
      </w:rPr>
    </w:lvl>
    <w:lvl w:ilvl="8" w:tplc="66368074">
      <w:numFmt w:val="bullet"/>
      <w:lvlText w:val="•"/>
      <w:lvlJc w:val="left"/>
      <w:pPr>
        <w:ind w:left="3115" w:hanging="360"/>
      </w:pPr>
      <w:rPr>
        <w:rFonts w:hint="default"/>
        <w:lang w:val="en-GB" w:eastAsia="en-GB" w:bidi="en-GB"/>
      </w:rPr>
    </w:lvl>
  </w:abstractNum>
  <w:abstractNum w:abstractNumId="13" w15:restartNumberingAfterBreak="0">
    <w:nsid w:val="764E51F7"/>
    <w:multiLevelType w:val="hybridMultilevel"/>
    <w:tmpl w:val="5FBC4CFA"/>
    <w:lvl w:ilvl="0" w:tplc="988EEB6C">
      <w:start w:val="1"/>
      <w:numFmt w:val="decimal"/>
      <w:lvlText w:val="%1."/>
      <w:lvlJc w:val="left"/>
      <w:pPr>
        <w:ind w:left="640" w:hanging="360"/>
      </w:pPr>
      <w:rPr>
        <w:rFonts w:ascii="Arial" w:eastAsia="Arial" w:hAnsi="Arial" w:cs="Arial" w:hint="default"/>
        <w:spacing w:val="-1"/>
        <w:w w:val="100"/>
        <w:sz w:val="22"/>
        <w:szCs w:val="22"/>
        <w:lang w:val="en-GB" w:eastAsia="en-GB" w:bidi="en-GB"/>
      </w:rPr>
    </w:lvl>
    <w:lvl w:ilvl="1" w:tplc="3DD68C5E">
      <w:numFmt w:val="bullet"/>
      <w:lvlText w:val="•"/>
      <w:lvlJc w:val="left"/>
      <w:pPr>
        <w:ind w:left="1566" w:hanging="360"/>
      </w:pPr>
      <w:rPr>
        <w:rFonts w:hint="default"/>
        <w:lang w:val="en-GB" w:eastAsia="en-GB" w:bidi="en-GB"/>
      </w:rPr>
    </w:lvl>
    <w:lvl w:ilvl="2" w:tplc="8D1CFA72">
      <w:numFmt w:val="bullet"/>
      <w:lvlText w:val="•"/>
      <w:lvlJc w:val="left"/>
      <w:pPr>
        <w:ind w:left="2493" w:hanging="360"/>
      </w:pPr>
      <w:rPr>
        <w:rFonts w:hint="default"/>
        <w:lang w:val="en-GB" w:eastAsia="en-GB" w:bidi="en-GB"/>
      </w:rPr>
    </w:lvl>
    <w:lvl w:ilvl="3" w:tplc="74602840">
      <w:numFmt w:val="bullet"/>
      <w:lvlText w:val="•"/>
      <w:lvlJc w:val="left"/>
      <w:pPr>
        <w:ind w:left="3419" w:hanging="360"/>
      </w:pPr>
      <w:rPr>
        <w:rFonts w:hint="default"/>
        <w:lang w:val="en-GB" w:eastAsia="en-GB" w:bidi="en-GB"/>
      </w:rPr>
    </w:lvl>
    <w:lvl w:ilvl="4" w:tplc="788AD6B8">
      <w:numFmt w:val="bullet"/>
      <w:lvlText w:val="•"/>
      <w:lvlJc w:val="left"/>
      <w:pPr>
        <w:ind w:left="4346" w:hanging="360"/>
      </w:pPr>
      <w:rPr>
        <w:rFonts w:hint="default"/>
        <w:lang w:val="en-GB" w:eastAsia="en-GB" w:bidi="en-GB"/>
      </w:rPr>
    </w:lvl>
    <w:lvl w:ilvl="5" w:tplc="EC286C02">
      <w:numFmt w:val="bullet"/>
      <w:lvlText w:val="•"/>
      <w:lvlJc w:val="left"/>
      <w:pPr>
        <w:ind w:left="5273" w:hanging="360"/>
      </w:pPr>
      <w:rPr>
        <w:rFonts w:hint="default"/>
        <w:lang w:val="en-GB" w:eastAsia="en-GB" w:bidi="en-GB"/>
      </w:rPr>
    </w:lvl>
    <w:lvl w:ilvl="6" w:tplc="072ED158">
      <w:numFmt w:val="bullet"/>
      <w:lvlText w:val="•"/>
      <w:lvlJc w:val="left"/>
      <w:pPr>
        <w:ind w:left="6199" w:hanging="360"/>
      </w:pPr>
      <w:rPr>
        <w:rFonts w:hint="default"/>
        <w:lang w:val="en-GB" w:eastAsia="en-GB" w:bidi="en-GB"/>
      </w:rPr>
    </w:lvl>
    <w:lvl w:ilvl="7" w:tplc="AE6E2FEC">
      <w:numFmt w:val="bullet"/>
      <w:lvlText w:val="•"/>
      <w:lvlJc w:val="left"/>
      <w:pPr>
        <w:ind w:left="7126" w:hanging="360"/>
      </w:pPr>
      <w:rPr>
        <w:rFonts w:hint="default"/>
        <w:lang w:val="en-GB" w:eastAsia="en-GB" w:bidi="en-GB"/>
      </w:rPr>
    </w:lvl>
    <w:lvl w:ilvl="8" w:tplc="F0407A80">
      <w:numFmt w:val="bullet"/>
      <w:lvlText w:val="•"/>
      <w:lvlJc w:val="left"/>
      <w:pPr>
        <w:ind w:left="8053" w:hanging="360"/>
      </w:pPr>
      <w:rPr>
        <w:rFonts w:hint="default"/>
        <w:lang w:val="en-GB" w:eastAsia="en-GB" w:bidi="en-GB"/>
      </w:rPr>
    </w:lvl>
  </w:abstractNum>
  <w:abstractNum w:abstractNumId="14" w15:restartNumberingAfterBreak="0">
    <w:nsid w:val="7FB63D62"/>
    <w:multiLevelType w:val="hybridMultilevel"/>
    <w:tmpl w:val="87B47504"/>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num w:numId="1">
    <w:abstractNumId w:val="3"/>
  </w:num>
  <w:num w:numId="2">
    <w:abstractNumId w:val="1"/>
  </w:num>
  <w:num w:numId="3">
    <w:abstractNumId w:val="9"/>
  </w:num>
  <w:num w:numId="4">
    <w:abstractNumId w:val="12"/>
  </w:num>
  <w:num w:numId="5">
    <w:abstractNumId w:val="4"/>
  </w:num>
  <w:num w:numId="6">
    <w:abstractNumId w:val="0"/>
  </w:num>
  <w:num w:numId="7">
    <w:abstractNumId w:val="11"/>
  </w:num>
  <w:num w:numId="8">
    <w:abstractNumId w:val="6"/>
  </w:num>
  <w:num w:numId="9">
    <w:abstractNumId w:val="2"/>
  </w:num>
  <w:num w:numId="10">
    <w:abstractNumId w:val="13"/>
  </w:num>
  <w:num w:numId="11">
    <w:abstractNumId w:val="8"/>
  </w:num>
  <w:num w:numId="12">
    <w:abstractNumId w:val="5"/>
  </w:num>
  <w:num w:numId="13">
    <w:abstractNumId w:val="10"/>
  </w:num>
  <w:num w:numId="14">
    <w:abstractNumId w:val="7"/>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ky Baker">
    <w15:presenceInfo w15:providerId="AD" w15:userId="S::bakern@mytonhospice.org::e9b1f9cc-692b-4fe1-928e-37143ca66d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72"/>
    <w:rsid w:val="00014A81"/>
    <w:rsid w:val="00073DE3"/>
    <w:rsid w:val="000827E2"/>
    <w:rsid w:val="000833DA"/>
    <w:rsid w:val="00087394"/>
    <w:rsid w:val="000A037E"/>
    <w:rsid w:val="000A3512"/>
    <w:rsid w:val="000A64D2"/>
    <w:rsid w:val="000C36A2"/>
    <w:rsid w:val="000D4CB2"/>
    <w:rsid w:val="000E21C4"/>
    <w:rsid w:val="0010047D"/>
    <w:rsid w:val="001222F3"/>
    <w:rsid w:val="00137D2D"/>
    <w:rsid w:val="00140164"/>
    <w:rsid w:val="001467E5"/>
    <w:rsid w:val="001575CC"/>
    <w:rsid w:val="00157938"/>
    <w:rsid w:val="00160186"/>
    <w:rsid w:val="00173069"/>
    <w:rsid w:val="00174D1C"/>
    <w:rsid w:val="00175F49"/>
    <w:rsid w:val="001A0C01"/>
    <w:rsid w:val="001D1448"/>
    <w:rsid w:val="001E4860"/>
    <w:rsid w:val="00204F62"/>
    <w:rsid w:val="00232146"/>
    <w:rsid w:val="00256315"/>
    <w:rsid w:val="00262B80"/>
    <w:rsid w:val="00263C94"/>
    <w:rsid w:val="00266099"/>
    <w:rsid w:val="00273C62"/>
    <w:rsid w:val="002861F5"/>
    <w:rsid w:val="00286827"/>
    <w:rsid w:val="002B6B9C"/>
    <w:rsid w:val="002F64E0"/>
    <w:rsid w:val="002F7B79"/>
    <w:rsid w:val="00332062"/>
    <w:rsid w:val="00334890"/>
    <w:rsid w:val="003376E3"/>
    <w:rsid w:val="00342D4B"/>
    <w:rsid w:val="00355686"/>
    <w:rsid w:val="00366105"/>
    <w:rsid w:val="00385872"/>
    <w:rsid w:val="00386674"/>
    <w:rsid w:val="003B1FE9"/>
    <w:rsid w:val="003B508B"/>
    <w:rsid w:val="003E027D"/>
    <w:rsid w:val="003F27A6"/>
    <w:rsid w:val="00403C8F"/>
    <w:rsid w:val="00440142"/>
    <w:rsid w:val="004623BB"/>
    <w:rsid w:val="004920A9"/>
    <w:rsid w:val="004965EB"/>
    <w:rsid w:val="00496801"/>
    <w:rsid w:val="004A4AAF"/>
    <w:rsid w:val="004A642E"/>
    <w:rsid w:val="004B31F4"/>
    <w:rsid w:val="004B3ACC"/>
    <w:rsid w:val="004C738B"/>
    <w:rsid w:val="004D5785"/>
    <w:rsid w:val="004E353F"/>
    <w:rsid w:val="00520202"/>
    <w:rsid w:val="005415E3"/>
    <w:rsid w:val="00541B3B"/>
    <w:rsid w:val="00556C43"/>
    <w:rsid w:val="00563104"/>
    <w:rsid w:val="00576700"/>
    <w:rsid w:val="0058039E"/>
    <w:rsid w:val="005879DA"/>
    <w:rsid w:val="005C576B"/>
    <w:rsid w:val="005D6F29"/>
    <w:rsid w:val="005F163A"/>
    <w:rsid w:val="005F299A"/>
    <w:rsid w:val="005F6E84"/>
    <w:rsid w:val="006152FB"/>
    <w:rsid w:val="00640236"/>
    <w:rsid w:val="00653388"/>
    <w:rsid w:val="00666550"/>
    <w:rsid w:val="006745B6"/>
    <w:rsid w:val="006F618A"/>
    <w:rsid w:val="007053DB"/>
    <w:rsid w:val="00711AA1"/>
    <w:rsid w:val="0072166D"/>
    <w:rsid w:val="007265FB"/>
    <w:rsid w:val="00732F29"/>
    <w:rsid w:val="0074220F"/>
    <w:rsid w:val="00750D57"/>
    <w:rsid w:val="00772F1D"/>
    <w:rsid w:val="00790439"/>
    <w:rsid w:val="007948D8"/>
    <w:rsid w:val="007B4AAB"/>
    <w:rsid w:val="007C6DD8"/>
    <w:rsid w:val="007C78AE"/>
    <w:rsid w:val="007C7A58"/>
    <w:rsid w:val="007F0FCA"/>
    <w:rsid w:val="007F4E06"/>
    <w:rsid w:val="00813F70"/>
    <w:rsid w:val="00826A76"/>
    <w:rsid w:val="00831929"/>
    <w:rsid w:val="0084798E"/>
    <w:rsid w:val="00850686"/>
    <w:rsid w:val="00853B70"/>
    <w:rsid w:val="00867115"/>
    <w:rsid w:val="0087011F"/>
    <w:rsid w:val="00870F45"/>
    <w:rsid w:val="00874D9F"/>
    <w:rsid w:val="008759E1"/>
    <w:rsid w:val="00877794"/>
    <w:rsid w:val="00894358"/>
    <w:rsid w:val="008A3168"/>
    <w:rsid w:val="008A79C9"/>
    <w:rsid w:val="008C22B8"/>
    <w:rsid w:val="008E6CC1"/>
    <w:rsid w:val="009004CA"/>
    <w:rsid w:val="00910D2B"/>
    <w:rsid w:val="00937486"/>
    <w:rsid w:val="0094356D"/>
    <w:rsid w:val="00943627"/>
    <w:rsid w:val="00944A7B"/>
    <w:rsid w:val="0097281A"/>
    <w:rsid w:val="00992BD6"/>
    <w:rsid w:val="009F5D17"/>
    <w:rsid w:val="00A03A2A"/>
    <w:rsid w:val="00A125F8"/>
    <w:rsid w:val="00A5454B"/>
    <w:rsid w:val="00A64751"/>
    <w:rsid w:val="00A72A65"/>
    <w:rsid w:val="00A73F7C"/>
    <w:rsid w:val="00A75E7F"/>
    <w:rsid w:val="00A83742"/>
    <w:rsid w:val="00A8541D"/>
    <w:rsid w:val="00A857F1"/>
    <w:rsid w:val="00A95B55"/>
    <w:rsid w:val="00AB060C"/>
    <w:rsid w:val="00AB1F58"/>
    <w:rsid w:val="00AB7B8A"/>
    <w:rsid w:val="00AC7636"/>
    <w:rsid w:val="00AC7A12"/>
    <w:rsid w:val="00AF2226"/>
    <w:rsid w:val="00B42D73"/>
    <w:rsid w:val="00B515B2"/>
    <w:rsid w:val="00B55ABB"/>
    <w:rsid w:val="00B55EB4"/>
    <w:rsid w:val="00B67AA4"/>
    <w:rsid w:val="00B77D42"/>
    <w:rsid w:val="00B81D11"/>
    <w:rsid w:val="00B91385"/>
    <w:rsid w:val="00BC0F55"/>
    <w:rsid w:val="00BD696A"/>
    <w:rsid w:val="00BF53A1"/>
    <w:rsid w:val="00BF624C"/>
    <w:rsid w:val="00BF7616"/>
    <w:rsid w:val="00C0446D"/>
    <w:rsid w:val="00C20596"/>
    <w:rsid w:val="00C315D6"/>
    <w:rsid w:val="00C365AB"/>
    <w:rsid w:val="00C37A50"/>
    <w:rsid w:val="00C42935"/>
    <w:rsid w:val="00C54160"/>
    <w:rsid w:val="00C622A4"/>
    <w:rsid w:val="00C63D91"/>
    <w:rsid w:val="00C64610"/>
    <w:rsid w:val="00C661D0"/>
    <w:rsid w:val="00C82060"/>
    <w:rsid w:val="00C826FD"/>
    <w:rsid w:val="00CB6E95"/>
    <w:rsid w:val="00CF5342"/>
    <w:rsid w:val="00D00D2E"/>
    <w:rsid w:val="00D14A27"/>
    <w:rsid w:val="00D53883"/>
    <w:rsid w:val="00D5623C"/>
    <w:rsid w:val="00D712A0"/>
    <w:rsid w:val="00D738F4"/>
    <w:rsid w:val="00D74582"/>
    <w:rsid w:val="00D7578C"/>
    <w:rsid w:val="00D943E4"/>
    <w:rsid w:val="00D95AA8"/>
    <w:rsid w:val="00DC0A9B"/>
    <w:rsid w:val="00DD66FD"/>
    <w:rsid w:val="00E13E55"/>
    <w:rsid w:val="00E43466"/>
    <w:rsid w:val="00E47355"/>
    <w:rsid w:val="00E631E2"/>
    <w:rsid w:val="00E73CCD"/>
    <w:rsid w:val="00EC01DD"/>
    <w:rsid w:val="00ED7DD9"/>
    <w:rsid w:val="00EE4E8A"/>
    <w:rsid w:val="00EE7B70"/>
    <w:rsid w:val="00EF512A"/>
    <w:rsid w:val="00F06E9B"/>
    <w:rsid w:val="00F12DA3"/>
    <w:rsid w:val="00F535B7"/>
    <w:rsid w:val="00F550C7"/>
    <w:rsid w:val="00F5748E"/>
    <w:rsid w:val="00F743A5"/>
    <w:rsid w:val="00F9561D"/>
    <w:rsid w:val="00F95EA2"/>
    <w:rsid w:val="00FA2F9F"/>
    <w:rsid w:val="00FB2814"/>
    <w:rsid w:val="00FB28A1"/>
    <w:rsid w:val="00FB3687"/>
    <w:rsid w:val="00FB6C25"/>
    <w:rsid w:val="00FC6044"/>
    <w:rsid w:val="00FF2501"/>
    <w:rsid w:val="00FF33D7"/>
    <w:rsid w:val="01120BF4"/>
    <w:rsid w:val="01B9EE5D"/>
    <w:rsid w:val="02F64B00"/>
    <w:rsid w:val="0301E4B2"/>
    <w:rsid w:val="03427103"/>
    <w:rsid w:val="03683DFE"/>
    <w:rsid w:val="057A096A"/>
    <w:rsid w:val="0690B01A"/>
    <w:rsid w:val="074994B1"/>
    <w:rsid w:val="078CC180"/>
    <w:rsid w:val="0809EAE6"/>
    <w:rsid w:val="085EE96A"/>
    <w:rsid w:val="08DA6294"/>
    <w:rsid w:val="09828672"/>
    <w:rsid w:val="0AF8940B"/>
    <w:rsid w:val="0B980F2B"/>
    <w:rsid w:val="0C8871B5"/>
    <w:rsid w:val="0DC5502A"/>
    <w:rsid w:val="0E1069D8"/>
    <w:rsid w:val="0E589FC3"/>
    <w:rsid w:val="0F333A59"/>
    <w:rsid w:val="115BE2D8"/>
    <w:rsid w:val="1254E523"/>
    <w:rsid w:val="127B343B"/>
    <w:rsid w:val="138EB69D"/>
    <w:rsid w:val="143F79AE"/>
    <w:rsid w:val="15AF95F4"/>
    <w:rsid w:val="1604EC99"/>
    <w:rsid w:val="16723EBD"/>
    <w:rsid w:val="168DAD35"/>
    <w:rsid w:val="16950399"/>
    <w:rsid w:val="16CD1124"/>
    <w:rsid w:val="16E76346"/>
    <w:rsid w:val="17069D97"/>
    <w:rsid w:val="1753FD75"/>
    <w:rsid w:val="17C212FE"/>
    <w:rsid w:val="18537B6E"/>
    <w:rsid w:val="1900F303"/>
    <w:rsid w:val="1A25B266"/>
    <w:rsid w:val="1A6E1E4E"/>
    <w:rsid w:val="1B6FF0F3"/>
    <w:rsid w:val="1BCF0F2A"/>
    <w:rsid w:val="1C07533C"/>
    <w:rsid w:val="1C478B0A"/>
    <w:rsid w:val="1C969C8F"/>
    <w:rsid w:val="1DB53D5F"/>
    <w:rsid w:val="1DBDBF28"/>
    <w:rsid w:val="1F183DC9"/>
    <w:rsid w:val="1F495E23"/>
    <w:rsid w:val="2025E72A"/>
    <w:rsid w:val="203D2116"/>
    <w:rsid w:val="21428A98"/>
    <w:rsid w:val="226B4F30"/>
    <w:rsid w:val="2374C1D8"/>
    <w:rsid w:val="253BF6F7"/>
    <w:rsid w:val="255DCC0F"/>
    <w:rsid w:val="2597D8F1"/>
    <w:rsid w:val="26A465F2"/>
    <w:rsid w:val="26BC79B8"/>
    <w:rsid w:val="27983807"/>
    <w:rsid w:val="2897281E"/>
    <w:rsid w:val="28F04069"/>
    <w:rsid w:val="29A19BC4"/>
    <w:rsid w:val="2A9D2FC2"/>
    <w:rsid w:val="2B81304B"/>
    <w:rsid w:val="2C087208"/>
    <w:rsid w:val="2C4D120D"/>
    <w:rsid w:val="2E06B03D"/>
    <w:rsid w:val="2E94590D"/>
    <w:rsid w:val="2E99DC8F"/>
    <w:rsid w:val="2E9F87C2"/>
    <w:rsid w:val="2F726725"/>
    <w:rsid w:val="2F732DE3"/>
    <w:rsid w:val="303A1C83"/>
    <w:rsid w:val="305280ED"/>
    <w:rsid w:val="30818DCF"/>
    <w:rsid w:val="30EA1777"/>
    <w:rsid w:val="314B67EA"/>
    <w:rsid w:val="31AB25A8"/>
    <w:rsid w:val="3204C64A"/>
    <w:rsid w:val="3247C865"/>
    <w:rsid w:val="32E310F9"/>
    <w:rsid w:val="33791EB9"/>
    <w:rsid w:val="337E78FE"/>
    <w:rsid w:val="36894DDE"/>
    <w:rsid w:val="36985BCA"/>
    <w:rsid w:val="36D2B7CA"/>
    <w:rsid w:val="37033BE2"/>
    <w:rsid w:val="370B11BA"/>
    <w:rsid w:val="371D0DC8"/>
    <w:rsid w:val="376A339B"/>
    <w:rsid w:val="37B6A890"/>
    <w:rsid w:val="399B1C01"/>
    <w:rsid w:val="39EDBED3"/>
    <w:rsid w:val="3A0A588C"/>
    <w:rsid w:val="3A242105"/>
    <w:rsid w:val="3B8D0090"/>
    <w:rsid w:val="3BB97833"/>
    <w:rsid w:val="3D28D0F1"/>
    <w:rsid w:val="3D7F28C1"/>
    <w:rsid w:val="3DA630B7"/>
    <w:rsid w:val="3DCB4EBB"/>
    <w:rsid w:val="3EC4A152"/>
    <w:rsid w:val="3EC9B011"/>
    <w:rsid w:val="3F884213"/>
    <w:rsid w:val="3FD6FC18"/>
    <w:rsid w:val="4037FB06"/>
    <w:rsid w:val="40A8D0EE"/>
    <w:rsid w:val="41284E31"/>
    <w:rsid w:val="414BB2DD"/>
    <w:rsid w:val="4158E62C"/>
    <w:rsid w:val="41F3FE34"/>
    <w:rsid w:val="421E6680"/>
    <w:rsid w:val="426A4B04"/>
    <w:rsid w:val="439AA08B"/>
    <w:rsid w:val="440DE013"/>
    <w:rsid w:val="44447415"/>
    <w:rsid w:val="4631A6B1"/>
    <w:rsid w:val="4636DEB6"/>
    <w:rsid w:val="465A0A14"/>
    <w:rsid w:val="46C5F168"/>
    <w:rsid w:val="46C76F57"/>
    <w:rsid w:val="46D14991"/>
    <w:rsid w:val="4734A8A3"/>
    <w:rsid w:val="473B1F18"/>
    <w:rsid w:val="48257642"/>
    <w:rsid w:val="48633FB8"/>
    <w:rsid w:val="489E50E3"/>
    <w:rsid w:val="48D6EF79"/>
    <w:rsid w:val="49113328"/>
    <w:rsid w:val="49DCA526"/>
    <w:rsid w:val="4A7A98EE"/>
    <w:rsid w:val="4ADB2FFB"/>
    <w:rsid w:val="4ADDD90C"/>
    <w:rsid w:val="4B72A611"/>
    <w:rsid w:val="4BA1A279"/>
    <w:rsid w:val="4C5F9E67"/>
    <w:rsid w:val="4C840715"/>
    <w:rsid w:val="4D7896C4"/>
    <w:rsid w:val="4E5D44DA"/>
    <w:rsid w:val="4EE2B2A2"/>
    <w:rsid w:val="4F482701"/>
    <w:rsid w:val="4FC19B86"/>
    <w:rsid w:val="505CFD30"/>
    <w:rsid w:val="508C3126"/>
    <w:rsid w:val="50EFD402"/>
    <w:rsid w:val="513B2FDF"/>
    <w:rsid w:val="51D42A1E"/>
    <w:rsid w:val="520A21FE"/>
    <w:rsid w:val="52951DF7"/>
    <w:rsid w:val="52A06096"/>
    <w:rsid w:val="53DDD750"/>
    <w:rsid w:val="53E0C26E"/>
    <w:rsid w:val="53F3194E"/>
    <w:rsid w:val="5407DD1D"/>
    <w:rsid w:val="54808CF5"/>
    <w:rsid w:val="54F83BB2"/>
    <w:rsid w:val="5550C118"/>
    <w:rsid w:val="55BD6991"/>
    <w:rsid w:val="561915E6"/>
    <w:rsid w:val="56A5522F"/>
    <w:rsid w:val="57709E22"/>
    <w:rsid w:val="579FF32E"/>
    <w:rsid w:val="57E17C2D"/>
    <w:rsid w:val="5832D771"/>
    <w:rsid w:val="59077275"/>
    <w:rsid w:val="5923ED5A"/>
    <w:rsid w:val="594F556F"/>
    <w:rsid w:val="5952E917"/>
    <w:rsid w:val="59C519F5"/>
    <w:rsid w:val="5A35013A"/>
    <w:rsid w:val="5A42FB31"/>
    <w:rsid w:val="5B10A673"/>
    <w:rsid w:val="5B1BF367"/>
    <w:rsid w:val="5B4B8F53"/>
    <w:rsid w:val="5B5AE463"/>
    <w:rsid w:val="5B90649C"/>
    <w:rsid w:val="5B9F3C31"/>
    <w:rsid w:val="5BE35383"/>
    <w:rsid w:val="5BF47E3E"/>
    <w:rsid w:val="5C0D478E"/>
    <w:rsid w:val="5DBA9C43"/>
    <w:rsid w:val="5E4B55A6"/>
    <w:rsid w:val="5EDBAB2B"/>
    <w:rsid w:val="5F10BEC1"/>
    <w:rsid w:val="5F426BCD"/>
    <w:rsid w:val="5F86F469"/>
    <w:rsid w:val="6025C88C"/>
    <w:rsid w:val="6123A687"/>
    <w:rsid w:val="616A0263"/>
    <w:rsid w:val="6185E661"/>
    <w:rsid w:val="621BDCDD"/>
    <w:rsid w:val="6224EE2C"/>
    <w:rsid w:val="62E7F0DC"/>
    <w:rsid w:val="6300938F"/>
    <w:rsid w:val="633106B2"/>
    <w:rsid w:val="639CAD2D"/>
    <w:rsid w:val="64BD8723"/>
    <w:rsid w:val="66080C2E"/>
    <w:rsid w:val="6642B286"/>
    <w:rsid w:val="6723656F"/>
    <w:rsid w:val="6763663A"/>
    <w:rsid w:val="678F9DCB"/>
    <w:rsid w:val="68494D3A"/>
    <w:rsid w:val="68808D03"/>
    <w:rsid w:val="68B294CA"/>
    <w:rsid w:val="6966DBA0"/>
    <w:rsid w:val="696A21E2"/>
    <w:rsid w:val="6A84BB39"/>
    <w:rsid w:val="6AC202E7"/>
    <w:rsid w:val="6C8C8A34"/>
    <w:rsid w:val="6CB474D0"/>
    <w:rsid w:val="6CB958C2"/>
    <w:rsid w:val="6CCF0758"/>
    <w:rsid w:val="6D51B647"/>
    <w:rsid w:val="6D7212BF"/>
    <w:rsid w:val="6D9DC977"/>
    <w:rsid w:val="6E246AA8"/>
    <w:rsid w:val="6E306E3B"/>
    <w:rsid w:val="6E4B19BF"/>
    <w:rsid w:val="6FE07311"/>
    <w:rsid w:val="7086E69A"/>
    <w:rsid w:val="71166724"/>
    <w:rsid w:val="7214FBB4"/>
    <w:rsid w:val="72CFBA52"/>
    <w:rsid w:val="733FC812"/>
    <w:rsid w:val="73A55824"/>
    <w:rsid w:val="762F28B0"/>
    <w:rsid w:val="7757BAF2"/>
    <w:rsid w:val="7764AA79"/>
    <w:rsid w:val="7764CA06"/>
    <w:rsid w:val="77CB4CEE"/>
    <w:rsid w:val="7897B845"/>
    <w:rsid w:val="79A2CA7F"/>
    <w:rsid w:val="79F67671"/>
    <w:rsid w:val="7A398F57"/>
    <w:rsid w:val="7ADC98AB"/>
    <w:rsid w:val="7C3AB80C"/>
    <w:rsid w:val="7D9F3B22"/>
    <w:rsid w:val="7E25F11E"/>
    <w:rsid w:val="7E2F04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66D16"/>
  <w15:docId w15:val="{EFF3B7BC-E39A-4A6D-AF7F-478D2F08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75"/>
      <w:ind w:left="280"/>
      <w:outlineLvl w:val="0"/>
    </w:pPr>
    <w:rPr>
      <w:b/>
      <w:bCs/>
      <w:sz w:val="28"/>
      <w:szCs w:val="28"/>
    </w:rPr>
  </w:style>
  <w:style w:type="paragraph" w:styleId="Heading2">
    <w:name w:val="heading 2"/>
    <w:basedOn w:val="Normal"/>
    <w:uiPriority w:val="9"/>
    <w:unhideWhenUsed/>
    <w:qFormat/>
    <w:pPr>
      <w:spacing w:before="77"/>
      <w:ind w:left="280"/>
      <w:outlineLvl w:val="1"/>
    </w:pPr>
    <w:rPr>
      <w:b/>
      <w:bCs/>
      <w:sz w:val="26"/>
      <w:szCs w:val="26"/>
    </w:rPr>
  </w:style>
  <w:style w:type="paragraph" w:styleId="Heading3">
    <w:name w:val="heading 3"/>
    <w:basedOn w:val="Normal"/>
    <w:uiPriority w:val="9"/>
    <w:unhideWhenUsed/>
    <w:qFormat/>
    <w:pPr>
      <w:ind w:left="2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0"/>
      <w:ind w:left="280"/>
    </w:pPr>
  </w:style>
  <w:style w:type="paragraph" w:styleId="TOC2">
    <w:name w:val="toc 2"/>
    <w:basedOn w:val="Normal"/>
    <w:uiPriority w:val="39"/>
    <w:qFormat/>
    <w:pPr>
      <w:spacing w:before="37"/>
      <w:ind w:left="330"/>
    </w:pPr>
    <w:rPr>
      <w:rFonts w:ascii="Calibri" w:eastAsia="Calibri" w:hAnsi="Calibri" w:cs="Calibri"/>
    </w:rPr>
  </w:style>
  <w:style w:type="paragraph" w:styleId="TOC3">
    <w:name w:val="toc 3"/>
    <w:basedOn w:val="Normal"/>
    <w:uiPriority w:val="39"/>
    <w:qFormat/>
    <w:pPr>
      <w:spacing w:before="139"/>
      <w:ind w:left="501"/>
    </w:pPr>
  </w:style>
  <w:style w:type="paragraph" w:styleId="TOC4">
    <w:name w:val="toc 4"/>
    <w:basedOn w:val="Normal"/>
    <w:uiPriority w:val="1"/>
    <w:qFormat/>
    <w:pPr>
      <w:spacing w:before="139"/>
      <w:ind w:left="719"/>
    </w:pPr>
  </w:style>
  <w:style w:type="paragraph" w:styleId="BodyText">
    <w:name w:val="Body Text"/>
    <w:basedOn w:val="Normal"/>
    <w:uiPriority w:val="1"/>
    <w:qFormat/>
  </w:style>
  <w:style w:type="paragraph" w:styleId="ListParagraph">
    <w:name w:val="List Paragraph"/>
    <w:basedOn w:val="Normal"/>
    <w:uiPriority w:val="1"/>
    <w:qFormat/>
    <w:pPr>
      <w:ind w:left="640" w:hanging="36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8A79C9"/>
    <w:pPr>
      <w:widowControl/>
      <w:autoSpaceDE/>
      <w:autoSpaceDN/>
    </w:pPr>
    <w:rPr>
      <w:rFonts w:ascii="Arial" w:eastAsia="Arial" w:hAnsi="Arial" w:cs="Arial"/>
      <w:lang w:val="en-GB" w:eastAsia="en-GB" w:bidi="en-GB"/>
    </w:rPr>
  </w:style>
  <w:style w:type="paragraph" w:styleId="Header">
    <w:name w:val="header"/>
    <w:basedOn w:val="Normal"/>
    <w:link w:val="HeaderChar"/>
    <w:uiPriority w:val="99"/>
    <w:unhideWhenUsed/>
    <w:rsid w:val="008A79C9"/>
    <w:pPr>
      <w:tabs>
        <w:tab w:val="center" w:pos="4513"/>
        <w:tab w:val="right" w:pos="9026"/>
      </w:tabs>
    </w:pPr>
  </w:style>
  <w:style w:type="character" w:customStyle="1" w:styleId="HeaderChar">
    <w:name w:val="Header Char"/>
    <w:basedOn w:val="DefaultParagraphFont"/>
    <w:link w:val="Header"/>
    <w:uiPriority w:val="99"/>
    <w:rsid w:val="008A79C9"/>
    <w:rPr>
      <w:rFonts w:ascii="Arial" w:eastAsia="Arial" w:hAnsi="Arial" w:cs="Arial"/>
      <w:lang w:val="en-GB" w:eastAsia="en-GB" w:bidi="en-GB"/>
    </w:rPr>
  </w:style>
  <w:style w:type="paragraph" w:styleId="Footer">
    <w:name w:val="footer"/>
    <w:basedOn w:val="Normal"/>
    <w:link w:val="FooterChar"/>
    <w:uiPriority w:val="99"/>
    <w:unhideWhenUsed/>
    <w:rsid w:val="008A79C9"/>
    <w:pPr>
      <w:tabs>
        <w:tab w:val="center" w:pos="4513"/>
        <w:tab w:val="right" w:pos="9026"/>
      </w:tabs>
    </w:pPr>
  </w:style>
  <w:style w:type="character" w:customStyle="1" w:styleId="FooterChar">
    <w:name w:val="Footer Char"/>
    <w:basedOn w:val="DefaultParagraphFont"/>
    <w:link w:val="Footer"/>
    <w:uiPriority w:val="99"/>
    <w:rsid w:val="008A79C9"/>
    <w:rPr>
      <w:rFonts w:ascii="Arial" w:eastAsia="Arial" w:hAnsi="Arial" w:cs="Arial"/>
      <w:lang w:val="en-GB" w:eastAsia="en-GB" w:bidi="en-GB"/>
    </w:rPr>
  </w:style>
  <w:style w:type="character" w:styleId="Hyperlink">
    <w:name w:val="Hyperlink"/>
    <w:basedOn w:val="DefaultParagraphFont"/>
    <w:uiPriority w:val="99"/>
    <w:unhideWhenUsed/>
    <w:rsid w:val="008A79C9"/>
    <w:rPr>
      <w:color w:val="0563C1"/>
      <w:u w:val="single"/>
    </w:rPr>
  </w:style>
  <w:style w:type="paragraph" w:customStyle="1" w:styleId="ox-e3567f839e-msonormal">
    <w:name w:val="ox-e3567f839e-msonormal"/>
    <w:basedOn w:val="Normal"/>
    <w:rsid w:val="008A79C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8A79C9"/>
    <w:rPr>
      <w:b/>
      <w:bCs/>
    </w:rPr>
  </w:style>
  <w:style w:type="character" w:customStyle="1" w:styleId="UnresolvedMention1">
    <w:name w:val="Unresolved Mention1"/>
    <w:basedOn w:val="DefaultParagraphFont"/>
    <w:uiPriority w:val="99"/>
    <w:semiHidden/>
    <w:unhideWhenUsed/>
    <w:rsid w:val="008A79C9"/>
    <w:rPr>
      <w:color w:val="605E5C"/>
      <w:shd w:val="clear" w:color="auto" w:fill="E1DFDD"/>
    </w:rPr>
  </w:style>
  <w:style w:type="character" w:styleId="FollowedHyperlink">
    <w:name w:val="FollowedHyperlink"/>
    <w:basedOn w:val="DefaultParagraphFont"/>
    <w:uiPriority w:val="99"/>
    <w:semiHidden/>
    <w:unhideWhenUsed/>
    <w:rsid w:val="008A79C9"/>
    <w:rPr>
      <w:color w:val="800080" w:themeColor="followedHyperlink"/>
      <w:u w:val="single"/>
    </w:rPr>
  </w:style>
  <w:style w:type="character" w:styleId="CommentReference">
    <w:name w:val="annotation reference"/>
    <w:basedOn w:val="DefaultParagraphFont"/>
    <w:uiPriority w:val="99"/>
    <w:semiHidden/>
    <w:unhideWhenUsed/>
    <w:rsid w:val="008A79C9"/>
    <w:rPr>
      <w:sz w:val="16"/>
      <w:szCs w:val="16"/>
    </w:rPr>
  </w:style>
  <w:style w:type="paragraph" w:styleId="CommentText">
    <w:name w:val="annotation text"/>
    <w:basedOn w:val="Normal"/>
    <w:link w:val="CommentTextChar"/>
    <w:uiPriority w:val="99"/>
    <w:unhideWhenUsed/>
    <w:rsid w:val="008A79C9"/>
    <w:rPr>
      <w:sz w:val="20"/>
      <w:szCs w:val="20"/>
    </w:rPr>
  </w:style>
  <w:style w:type="character" w:customStyle="1" w:styleId="CommentTextChar">
    <w:name w:val="Comment Text Char"/>
    <w:basedOn w:val="DefaultParagraphFont"/>
    <w:link w:val="CommentText"/>
    <w:uiPriority w:val="99"/>
    <w:rsid w:val="008A79C9"/>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A79C9"/>
    <w:rPr>
      <w:b/>
      <w:bCs/>
    </w:rPr>
  </w:style>
  <w:style w:type="character" w:customStyle="1" w:styleId="CommentSubjectChar">
    <w:name w:val="Comment Subject Char"/>
    <w:basedOn w:val="CommentTextChar"/>
    <w:link w:val="CommentSubject"/>
    <w:uiPriority w:val="99"/>
    <w:semiHidden/>
    <w:rsid w:val="008A79C9"/>
    <w:rPr>
      <w:rFonts w:ascii="Arial" w:eastAsia="Arial" w:hAnsi="Arial" w:cs="Arial"/>
      <w:b/>
      <w:bCs/>
      <w:sz w:val="20"/>
      <w:szCs w:val="20"/>
      <w:lang w:val="en-GB" w:eastAsia="en-GB" w:bidi="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94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3E4"/>
    <w:rPr>
      <w:rFonts w:ascii="Segoe UI" w:eastAsia="Arial" w:hAnsi="Segoe UI" w:cs="Segoe UI"/>
      <w:sz w:val="18"/>
      <w:szCs w:val="18"/>
      <w:lang w:val="en-GB" w:eastAsia="en-GB" w:bidi="en-GB"/>
    </w:rPr>
  </w:style>
  <w:style w:type="character" w:customStyle="1" w:styleId="normaltextrun">
    <w:name w:val="normaltextrun"/>
    <w:basedOn w:val="DefaultParagraphFont"/>
    <w:rsid w:val="00870F45"/>
  </w:style>
  <w:style w:type="paragraph" w:styleId="TOCHeading">
    <w:name w:val="TOC Heading"/>
    <w:basedOn w:val="Heading1"/>
    <w:next w:val="Normal"/>
    <w:uiPriority w:val="39"/>
    <w:unhideWhenUsed/>
    <w:qFormat/>
    <w:rsid w:val="00AF222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183987">
      <w:bodyDiv w:val="1"/>
      <w:marLeft w:val="0"/>
      <w:marRight w:val="0"/>
      <w:marTop w:val="0"/>
      <w:marBottom w:val="0"/>
      <w:divBdr>
        <w:top w:val="none" w:sz="0" w:space="0" w:color="auto"/>
        <w:left w:val="none" w:sz="0" w:space="0" w:color="auto"/>
        <w:bottom w:val="none" w:sz="0" w:space="0" w:color="auto"/>
        <w:right w:val="none" w:sz="0" w:space="0" w:color="auto"/>
      </w:divBdr>
    </w:div>
    <w:div w:id="817693779">
      <w:bodyDiv w:val="1"/>
      <w:marLeft w:val="0"/>
      <w:marRight w:val="0"/>
      <w:marTop w:val="0"/>
      <w:marBottom w:val="0"/>
      <w:divBdr>
        <w:top w:val="none" w:sz="0" w:space="0" w:color="auto"/>
        <w:left w:val="none" w:sz="0" w:space="0" w:color="auto"/>
        <w:bottom w:val="none" w:sz="0" w:space="0" w:color="auto"/>
        <w:right w:val="none" w:sz="0" w:space="0" w:color="auto"/>
      </w:divBdr>
    </w:div>
    <w:div w:id="167198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youtu.be/IiM-qaPpBPM" TargetMode="External"/><Relationship Id="rId25" Type="http://schemas.openxmlformats.org/officeDocument/2006/relationships/hyperlink" Target="https://www.celoxmedical.com/" TargetMode="External"/><Relationship Id="rId33"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about.medicinescomplete.com/publication/palliative-care-formulary/"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about.medicinescomplete.com/publication/palliative-care-formulary/"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celoxmedical.com/" TargetMode="Externa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alE19</b:Tag>
    <b:SourceType>JournalArticle</b:SourceType>
    <b:Guid>{9BCCBEAC-AB23-49E6-A54D-A215095725A5}</b:Guid>
    <b:Author>
      <b:Author>
        <b:NameList>
          <b:Person>
            <b:Last>al.</b:Last>
            <b:First>Efeoglu</b:First>
            <b:Middle>C et</b:Middle>
          </b:Person>
        </b:NameList>
      </b:Author>
    </b:Author>
    <b:Title>CeloxTM vs Surgicel in 80 patients with cirrhosis</b:Title>
    <b:Year>2019</b:Year>
    <b:JournalName>Turkish Jounral Gastroenterology</b:JournalName>
    <b:Pages>171-6</b:Pages>
    <b:Volume>2</b:Volume>
    <b:Issue>30</b:Issue>
    <b:RefOrder>1</b:RefOrder>
  </b:Source>
</b:Sources>
</file>

<file path=customXml/itemProps1.xml><?xml version="1.0" encoding="utf-8"?>
<ds:datastoreItem xmlns:ds="http://schemas.openxmlformats.org/officeDocument/2006/customXml" ds:itemID="{5B4DBD0E-79B8-43A7-B464-82686CCB381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18</Pages>
  <Words>3294</Words>
  <Characters>18780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Lock.Anna</dc:creator>
  <cp:keywords/>
  <cp:lastModifiedBy>User</cp:lastModifiedBy>
  <cp:revision>3</cp:revision>
  <dcterms:created xsi:type="dcterms:W3CDTF">2024-08-01T13:25:00Z</dcterms:created>
  <dcterms:modified xsi:type="dcterms:W3CDTF">2024-08-01T19:43:00Z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2021-05-11T00:00:00Z</vt:filetime>
  </property>
  <property fmtid="{D5CDD505-2E9C-101B-9397-08002B2CF9AE}" pid="3" name="Creator">
    <vt:lpwstr>Foxit Software Inc.</vt:lpwstr>
  </property>
  <property fmtid="{D5CDD505-2E9C-101B-9397-08002B2CF9AE}" pid="4" name="LastSaved">
    <vt:filetime>2023-06-13T00:00:00Z</vt:filetime>
  </property>
</Properties>
</file>